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7A07" w14:textId="77777777" w:rsidR="00573C45" w:rsidRPr="00532D34" w:rsidRDefault="00573C45" w:rsidP="00573C45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="Calibri" w:hAnsi="Calibri" w:cs="Calibri"/>
          <w:b w:val="0"/>
          <w:color w:val="000000"/>
          <w:sz w:val="22"/>
          <w:szCs w:val="22"/>
          <w:lang w:eastAsia="pl-PL" w:bidi="pl-PL"/>
        </w:rPr>
      </w:pPr>
    </w:p>
    <w:p w14:paraId="08F14E6A" w14:textId="77777777" w:rsidR="00573C45" w:rsidRPr="00532D34" w:rsidRDefault="00573C45" w:rsidP="00573C45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="Calibri" w:hAnsi="Calibri" w:cs="Calibri"/>
          <w:b w:val="0"/>
          <w:color w:val="000000"/>
          <w:sz w:val="22"/>
          <w:szCs w:val="22"/>
          <w:lang w:eastAsia="pl-PL" w:bidi="pl-PL"/>
        </w:rPr>
      </w:pPr>
      <w:r w:rsidRPr="00532D34">
        <w:rPr>
          <w:rFonts w:ascii="Calibri" w:hAnsi="Calibri" w:cs="Calibri"/>
          <w:b w:val="0"/>
          <w:color w:val="000000"/>
          <w:sz w:val="22"/>
          <w:szCs w:val="22"/>
          <w:lang w:eastAsia="pl-PL" w:bidi="pl-PL"/>
        </w:rPr>
        <w:t xml:space="preserve">Warszawa, </w:t>
      </w:r>
      <w:r>
        <w:rPr>
          <w:rFonts w:ascii="Calibri" w:hAnsi="Calibri" w:cs="Calibri"/>
          <w:b w:val="0"/>
          <w:color w:val="000000"/>
          <w:sz w:val="22"/>
          <w:szCs w:val="22"/>
          <w:lang w:eastAsia="pl-PL" w:bidi="pl-PL"/>
        </w:rPr>
        <w:t>24 listopada</w:t>
      </w:r>
      <w:del w:id="0" w:author="Mariola Przekopiak" w:date="2025-11-21T09:38:00Z" w16du:dateUtc="2025-11-21T08:38:00Z">
        <w:r w:rsidDel="005F53C7">
          <w:rPr>
            <w:rFonts w:ascii="Calibri" w:hAnsi="Calibri" w:cs="Calibri"/>
            <w:b w:val="0"/>
            <w:color w:val="000000"/>
            <w:sz w:val="22"/>
            <w:szCs w:val="22"/>
            <w:lang w:eastAsia="pl-PL" w:bidi="pl-PL"/>
          </w:rPr>
          <w:delText xml:space="preserve"> </w:delText>
        </w:r>
      </w:del>
      <w:r>
        <w:rPr>
          <w:rFonts w:ascii="Calibri" w:hAnsi="Calibri" w:cs="Calibri"/>
          <w:b w:val="0"/>
          <w:color w:val="000000"/>
          <w:sz w:val="22"/>
          <w:szCs w:val="22"/>
          <w:lang w:eastAsia="pl-PL" w:bidi="pl-PL"/>
        </w:rPr>
        <w:t xml:space="preserve">2025 </w:t>
      </w:r>
      <w:r w:rsidRPr="00532D34">
        <w:rPr>
          <w:rFonts w:ascii="Calibri" w:hAnsi="Calibri" w:cs="Calibri"/>
          <w:b w:val="0"/>
          <w:color w:val="000000"/>
          <w:sz w:val="22"/>
          <w:szCs w:val="22"/>
          <w:lang w:eastAsia="pl-PL" w:bidi="pl-PL"/>
        </w:rPr>
        <w:t>r.</w:t>
      </w:r>
    </w:p>
    <w:p w14:paraId="2C59F354" w14:textId="77777777" w:rsidR="00573C45" w:rsidRPr="00532D34" w:rsidRDefault="00573C45" w:rsidP="00573C45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color w:val="000000"/>
          <w:sz w:val="22"/>
          <w:szCs w:val="22"/>
          <w:lang w:eastAsia="pl-PL" w:bidi="pl-PL"/>
        </w:rPr>
      </w:pPr>
      <w:r w:rsidRPr="00532D34">
        <w:rPr>
          <w:rFonts w:ascii="Calibri" w:hAnsi="Calibri" w:cs="Calibri"/>
          <w:color w:val="000000"/>
          <w:sz w:val="22"/>
          <w:szCs w:val="22"/>
          <w:lang w:eastAsia="pl-PL" w:bidi="pl-PL"/>
        </w:rPr>
        <w:t>Zapytanie ofertowe</w:t>
      </w:r>
    </w:p>
    <w:p w14:paraId="11D8A78C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color w:val="000000"/>
          <w:sz w:val="22"/>
          <w:szCs w:val="22"/>
          <w:lang w:eastAsia="pl-PL" w:bidi="pl-PL"/>
        </w:rPr>
      </w:pPr>
    </w:p>
    <w:p w14:paraId="3FA06B05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</w:rPr>
      </w:pPr>
      <w:bookmarkStart w:id="1" w:name="_Hlk50099506"/>
      <w:r w:rsidRPr="00532D34">
        <w:rPr>
          <w:rFonts w:cs="Calibri"/>
          <w:b/>
        </w:rPr>
        <w:t>na pełnienie funkcji animatora dzieci (zwanego dalej Animatorem) podczas kursu adaptacyjno-językowego dla repatriantów i członków ich rodzin organizowanego w formie obozu stacjonarnego w Toruniu/ w Warszawie (zwanych dalej kursem lub obozem).</w:t>
      </w:r>
    </w:p>
    <w:p w14:paraId="08366B66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</w:rPr>
      </w:pPr>
    </w:p>
    <w:p w14:paraId="2AC2CD98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>Termin realizacji zamówienia</w:t>
      </w:r>
    </w:p>
    <w:p w14:paraId="0E561A23" w14:textId="77777777" w:rsidR="00573C45" w:rsidRPr="00532D34" w:rsidRDefault="00573C45" w:rsidP="00573C45">
      <w:pPr>
        <w:spacing w:after="0" w:line="320" w:lineRule="atLeast"/>
        <w:contextualSpacing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 xml:space="preserve">od dnia </w:t>
      </w:r>
      <w:r>
        <w:rPr>
          <w:rFonts w:eastAsia="Times New Roman" w:cs="Calibri"/>
          <w:lang w:eastAsia="pl-PL"/>
        </w:rPr>
        <w:t xml:space="preserve">6 </w:t>
      </w:r>
      <w:r w:rsidRPr="00532D34">
        <w:rPr>
          <w:rFonts w:eastAsia="Times New Roman" w:cs="Calibri"/>
          <w:lang w:eastAsia="pl-PL"/>
        </w:rPr>
        <w:t>do dnia 1</w:t>
      </w:r>
      <w:r>
        <w:rPr>
          <w:rFonts w:eastAsia="Times New Roman" w:cs="Calibri"/>
          <w:lang w:eastAsia="pl-PL"/>
        </w:rPr>
        <w:t>4 grudnia</w:t>
      </w:r>
      <w:r w:rsidRPr="00532D34">
        <w:rPr>
          <w:rFonts w:eastAsia="Times New Roman" w:cs="Calibri"/>
          <w:lang w:eastAsia="pl-PL"/>
        </w:rPr>
        <w:t xml:space="preserve"> 2025 r. Miejsce obozu -  Toruń,</w:t>
      </w:r>
    </w:p>
    <w:p w14:paraId="183562FF" w14:textId="77777777" w:rsidR="00573C45" w:rsidRPr="00532D34" w:rsidRDefault="00573C45" w:rsidP="00573C45">
      <w:pPr>
        <w:spacing w:after="0" w:line="320" w:lineRule="atLeast"/>
        <w:ind w:left="502"/>
        <w:contextualSpacing/>
        <w:jc w:val="both"/>
        <w:rPr>
          <w:rFonts w:cs="Calibri"/>
        </w:rPr>
      </w:pPr>
    </w:p>
    <w:p w14:paraId="53237F8A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>Opis Przedmiotu zamówienia / zadania animatora</w:t>
      </w:r>
    </w:p>
    <w:p w14:paraId="13E0C619" w14:textId="77777777" w:rsidR="00573C45" w:rsidRPr="00532D34" w:rsidRDefault="00573C45" w:rsidP="009F1912">
      <w:pPr>
        <w:widowControl w:val="0"/>
        <w:numPr>
          <w:ilvl w:val="0"/>
          <w:numId w:val="33"/>
        </w:numPr>
        <w:suppressAutoHyphens/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 xml:space="preserve">Napisanie programu zajęć z zakresu doskonalenia znajomości języka polskiego (30 godzin dydaktycznych) i adaptacji  do polskich warunków dzieci repatriantów (ułatwienie integracji społecznej poprzez wzmocnienie poczucia własnej wartości, zwiększenie otwartości na kontakty z rówieśnikami) – (40 godzin) oraz udział i wsparcie w zajęciach integrujących wszystkich repatriantów. </w:t>
      </w:r>
    </w:p>
    <w:p w14:paraId="311C7550" w14:textId="77777777" w:rsidR="00573C45" w:rsidRPr="00532D34" w:rsidRDefault="00573C45" w:rsidP="009F1912">
      <w:pPr>
        <w:numPr>
          <w:ilvl w:val="0"/>
          <w:numId w:val="33"/>
        </w:numPr>
        <w:spacing w:after="0" w:line="320" w:lineRule="atLeast"/>
        <w:jc w:val="both"/>
        <w:rPr>
          <w:rFonts w:cs="Calibri"/>
          <w:b/>
        </w:rPr>
      </w:pPr>
      <w:r w:rsidRPr="00532D34">
        <w:rPr>
          <w:rFonts w:cs="Calibri"/>
        </w:rPr>
        <w:t xml:space="preserve">Wykonawca jest zobowiązany przedstawić osobie wskazanej przez Zamawiającego program </w:t>
      </w:r>
      <w:r w:rsidRPr="00532D34">
        <w:rPr>
          <w:rFonts w:cs="Calibri"/>
        </w:rPr>
        <w:br/>
        <w:t>(z podaniem tematyki) na 5 dni przed rozpoczęciem obozu, chyba, że umowa zostanie zawarta w  późniejszym terminie wówczas najpóźniej w pierwszym dniu następującym po zawarciu umowy. Zamawiający zastrzega sobie prawo zgłoszenia zmian i zaleceń do przedstawionego opisu.</w:t>
      </w:r>
    </w:p>
    <w:p w14:paraId="2BCD5BCD" w14:textId="77777777" w:rsidR="00573C45" w:rsidRPr="00532D34" w:rsidRDefault="00573C45" w:rsidP="009F1912">
      <w:pPr>
        <w:pStyle w:val="Akapitzlist"/>
        <w:widowControl w:val="0"/>
        <w:numPr>
          <w:ilvl w:val="0"/>
          <w:numId w:val="3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Przeprowadzenie według tego programu 30 godzin dydaktycznych (godzina dydaktyczna = 45 minut) z  zakresu doskonalenia znajomości języka polskiego i 40 godzin zajęć z zakresu adaptacji dzieci repatriantów.</w:t>
      </w:r>
    </w:p>
    <w:p w14:paraId="004783DE" w14:textId="77777777" w:rsidR="00573C45" w:rsidRPr="00532D34" w:rsidRDefault="00573C45" w:rsidP="009F1912">
      <w:pPr>
        <w:pStyle w:val="Akapitzlist"/>
        <w:widowControl w:val="0"/>
        <w:numPr>
          <w:ilvl w:val="0"/>
          <w:numId w:val="3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Zapewnienie materiałów dydaktycznych do prowadzenia zajęć.</w:t>
      </w:r>
    </w:p>
    <w:p w14:paraId="529A9E8F" w14:textId="77777777" w:rsidR="00573C45" w:rsidRPr="00532D34" w:rsidRDefault="00573C45" w:rsidP="009F1912">
      <w:pPr>
        <w:numPr>
          <w:ilvl w:val="0"/>
          <w:numId w:val="33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Prowadzenie dokumentacji obozu według wzorów Zamawiającego: na bieżąco dziennika zajęć, sporządzenie sprawozdania z zajęć.</w:t>
      </w:r>
    </w:p>
    <w:p w14:paraId="10C1B5A9" w14:textId="77777777" w:rsidR="00573C45" w:rsidRPr="00532D34" w:rsidRDefault="00573C45" w:rsidP="009F1912">
      <w:pPr>
        <w:pStyle w:val="Akapitzlist"/>
        <w:widowControl w:val="0"/>
        <w:numPr>
          <w:ilvl w:val="0"/>
          <w:numId w:val="3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Materiały do prowadzenia zajęć.</w:t>
      </w:r>
    </w:p>
    <w:p w14:paraId="7262D0DC" w14:textId="77777777" w:rsidR="00573C45" w:rsidRPr="00532D34" w:rsidRDefault="00573C45" w:rsidP="009F1912">
      <w:pPr>
        <w:pStyle w:val="Akapitzlist"/>
        <w:widowControl w:val="0"/>
        <w:numPr>
          <w:ilvl w:val="1"/>
          <w:numId w:val="33"/>
        </w:numPr>
        <w:suppressAutoHyphens/>
        <w:spacing w:before="0" w:beforeAutospacing="0" w:after="0" w:afterAutospacing="0" w:line="320" w:lineRule="atLeast"/>
        <w:ind w:left="1008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Wykonawca zapewni </w:t>
      </w:r>
      <w:r w:rsidRPr="00532D34">
        <w:rPr>
          <w:rFonts w:ascii="Calibri" w:hAnsi="Calibri" w:cs="Calibri"/>
          <w:sz w:val="22"/>
          <w:szCs w:val="22"/>
          <w:shd w:val="clear" w:color="auto" w:fill="FFFFFF"/>
        </w:rPr>
        <w:t>podr</w:t>
      </w:r>
      <w:r w:rsidRPr="00276CFF">
        <w:rPr>
          <w:rFonts w:ascii="Calibri" w:hAnsi="Calibri" w:cs="Calibri"/>
          <w:sz w:val="22"/>
          <w:szCs w:val="22"/>
          <w:shd w:val="clear" w:color="auto" w:fill="FFFFFF"/>
        </w:rPr>
        <w:t xml:space="preserve">ęcznik „Bawimy się w polski 1. Podręcznik do nauki języka polskiego jako obcego dla dzieci” [Aleksandra Achtelik, Bernadeta Niesporek-Szamburska], </w:t>
      </w:r>
      <w:r w:rsidRPr="00276CFF">
        <w:rPr>
          <w:rFonts w:ascii="Calibri" w:hAnsi="Calibri" w:cs="Calibri"/>
          <w:sz w:val="22"/>
          <w:szCs w:val="22"/>
        </w:rPr>
        <w:t>Wydawnictwo Uniwersytetu Śląskiego lub „Ucz się z nami! Czytaj pisz! Zestaw materiałów do nauki czytania i pisania. Cz. I Poznaję litery” [Małgorzata Gębka-Wolak, Iwona Kaproń-Charzyńska, Joanna Kamper-Warejko], przeznaczone do prowadzenia zajęć z języka polskiego dla dzieci podczas stacjonarnego ob</w:t>
      </w:r>
      <w:r w:rsidRPr="00532D34">
        <w:rPr>
          <w:rFonts w:ascii="Calibri" w:hAnsi="Calibri" w:cs="Calibri"/>
          <w:sz w:val="22"/>
          <w:szCs w:val="22"/>
        </w:rPr>
        <w:t>ozu adaptacyjno – językowego dla repatriantów i członków ich rodzin. Zamawiający dopuszcza możliwość zmiany podręcznika po wcześniejszym uzgodnieniu  z Zamawiającym.</w:t>
      </w:r>
    </w:p>
    <w:p w14:paraId="53F3782A" w14:textId="6270CF52" w:rsidR="00573C45" w:rsidRPr="00532D34" w:rsidRDefault="00573C45" w:rsidP="009F1912">
      <w:pPr>
        <w:numPr>
          <w:ilvl w:val="1"/>
          <w:numId w:val="33"/>
        </w:numPr>
        <w:spacing w:after="0" w:line="320" w:lineRule="atLeast"/>
        <w:ind w:left="1008"/>
        <w:jc w:val="both"/>
        <w:rPr>
          <w:rFonts w:cs="Calibri"/>
          <w:bCs/>
        </w:rPr>
      </w:pPr>
      <w:r w:rsidRPr="00532D34">
        <w:rPr>
          <w:rFonts w:cs="Calibri"/>
          <w:bCs/>
        </w:rPr>
        <w:t xml:space="preserve">Wykonawca kupi materiały  wskazane w pkt. 6.1., tj. </w:t>
      </w:r>
      <w:r w:rsidRPr="00532D34">
        <w:rPr>
          <w:rFonts w:cs="Calibri"/>
        </w:rPr>
        <w:t>maksym</w:t>
      </w:r>
      <w:r w:rsidRPr="00276CFF">
        <w:rPr>
          <w:rFonts w:cs="Calibri"/>
        </w:rPr>
        <w:t xml:space="preserve">alnie </w:t>
      </w:r>
      <w:r w:rsidR="007F1EF5">
        <w:rPr>
          <w:rFonts w:cs="Calibri"/>
        </w:rPr>
        <w:t>10</w:t>
      </w:r>
      <w:r w:rsidRPr="00276CFF">
        <w:rPr>
          <w:rFonts w:cs="Calibri"/>
        </w:rPr>
        <w:t xml:space="preserve"> egzemplarz</w:t>
      </w:r>
      <w:r w:rsidRPr="00532D34">
        <w:rPr>
          <w:rFonts w:cs="Calibri"/>
        </w:rPr>
        <w:t xml:space="preserve">y dla obozu w Toruniu. </w:t>
      </w:r>
      <w:r w:rsidRPr="00532D34">
        <w:rPr>
          <w:rFonts w:cs="Calibri"/>
          <w:bCs/>
          <w:color w:val="000000"/>
        </w:rPr>
        <w:t xml:space="preserve">Wykonawca dostarczy materiały do hotelu wskazanego przez Zamawiającego, który znajdował się będzie w granicach administracyjnych miasta, w którym odbywał będzie się obóz.  Wykonawca przekaże materiały osobom, które będą prowadziły kursy. Osoby te przekażą materiały uczestnikom kursu na własność. Materiały </w:t>
      </w:r>
      <w:r w:rsidRPr="00532D34">
        <w:rPr>
          <w:rFonts w:cs="Calibri"/>
          <w:bCs/>
          <w:color w:val="000000"/>
        </w:rPr>
        <w:lastRenderedPageBreak/>
        <w:t xml:space="preserve">muszą zostać dostarczone uczestnikom najpóźniej w dniu  pierwszych zajęć językowych. </w:t>
      </w:r>
      <w:r w:rsidRPr="00532D34">
        <w:rPr>
          <w:rFonts w:cs="Calibri"/>
          <w:bCs/>
          <w:color w:val="000000"/>
          <w:u w:val="words"/>
        </w:rPr>
        <w:t>W przypadku gdy ktoś z uczestników nie dojedzie na obóz, Wykonawca zwróci Zamawiającemu zakupione podręczniki.</w:t>
      </w:r>
    </w:p>
    <w:p w14:paraId="3E55C0FE" w14:textId="77777777" w:rsidR="00573C45" w:rsidRPr="00532D34" w:rsidRDefault="00573C45" w:rsidP="009F1912">
      <w:pPr>
        <w:numPr>
          <w:ilvl w:val="1"/>
          <w:numId w:val="33"/>
        </w:numPr>
        <w:spacing w:after="0" w:line="320" w:lineRule="atLeast"/>
        <w:ind w:left="1008"/>
        <w:jc w:val="both"/>
        <w:rPr>
          <w:rFonts w:cs="Calibri"/>
          <w:bCs/>
        </w:rPr>
      </w:pPr>
      <w:r w:rsidRPr="00532D34">
        <w:rPr>
          <w:rFonts w:cs="Calibri"/>
          <w:bCs/>
          <w:color w:val="000000"/>
        </w:rPr>
        <w:t>Zamawiający dla celów porównawczych ofert przyjmie cenę brutto stanowiącą sumę cen jednostkowych po jednej sztuce każdej pozycji wskazanego materiału dydaktycznego</w:t>
      </w:r>
      <w:r w:rsidRPr="00532D34">
        <w:rPr>
          <w:rFonts w:cs="Calibri"/>
          <w:lang w:eastAsia="pl-PL"/>
        </w:rPr>
        <w:t xml:space="preserve"> </w:t>
      </w:r>
    </w:p>
    <w:p w14:paraId="7AD9B307" w14:textId="77777777" w:rsidR="00573C45" w:rsidRPr="00532D34" w:rsidRDefault="00573C45" w:rsidP="009F1912">
      <w:pPr>
        <w:numPr>
          <w:ilvl w:val="1"/>
          <w:numId w:val="33"/>
        </w:numPr>
        <w:spacing w:after="0" w:line="320" w:lineRule="atLeast"/>
        <w:ind w:left="999" w:hanging="567"/>
        <w:jc w:val="both"/>
        <w:rPr>
          <w:rFonts w:cs="Calibri"/>
        </w:rPr>
      </w:pPr>
      <w:r w:rsidRPr="00532D34">
        <w:rPr>
          <w:rFonts w:cs="Calibri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 </w:t>
      </w:r>
    </w:p>
    <w:p w14:paraId="0CB5FCD2" w14:textId="77777777" w:rsidR="00573C45" w:rsidRPr="00532D34" w:rsidRDefault="00573C45" w:rsidP="009F1912">
      <w:pPr>
        <w:numPr>
          <w:ilvl w:val="1"/>
          <w:numId w:val="33"/>
        </w:numPr>
        <w:spacing w:after="0" w:line="320" w:lineRule="atLeast"/>
        <w:ind w:left="1008"/>
        <w:jc w:val="both"/>
        <w:rPr>
          <w:rFonts w:cs="Calibri"/>
        </w:rPr>
      </w:pPr>
      <w:r w:rsidRPr="00532D34">
        <w:rPr>
          <w:rFonts w:cs="Calibri"/>
          <w:bCs/>
          <w:color w:val="000000"/>
        </w:rPr>
        <w:t>Zamawiający zapłaci Wykonawcy za zamówione pozycje zgodnie z faktycznymi zamówieniami (faktyczne zamówienie zostanie przekazane Wykonawcy na 10 dni kalendarzowych przed rozpoczęciem każdego z obozów, chyba, że umowa zostanie podpisana później, to najpóźniej w dniu podpisania umowy) zgodnie z cenami jednostkowymi, jakie zaoferuje Wykonawca w formularzu ofertowym.</w:t>
      </w:r>
    </w:p>
    <w:p w14:paraId="3CB0BFB5" w14:textId="77777777" w:rsidR="00573C45" w:rsidRPr="00532D34" w:rsidRDefault="00573C45" w:rsidP="009F1912">
      <w:pPr>
        <w:numPr>
          <w:ilvl w:val="0"/>
          <w:numId w:val="33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Wymiar godzin podczas obozu – 30 godzin dydaktycznych i 40 godzin opiekuńczych.</w:t>
      </w:r>
    </w:p>
    <w:p w14:paraId="63B75E2A" w14:textId="5BBA6176" w:rsidR="00573C45" w:rsidRPr="00532D34" w:rsidRDefault="00573C45" w:rsidP="009F1912">
      <w:pPr>
        <w:widowControl w:val="0"/>
        <w:numPr>
          <w:ilvl w:val="0"/>
          <w:numId w:val="33"/>
        </w:numPr>
        <w:suppressAutoHyphens/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 xml:space="preserve">Zajęcia będą realizowane podczas kursu dla repatriantów i członków ich rodzin stacjonarnego </w:t>
      </w:r>
      <w:r w:rsidRPr="00532D34">
        <w:rPr>
          <w:rFonts w:cs="Calibri"/>
        </w:rPr>
        <w:br/>
        <w:t>w Toruniu.</w:t>
      </w:r>
    </w:p>
    <w:p w14:paraId="0CA4622E" w14:textId="77777777" w:rsidR="00573C45" w:rsidRPr="00532D34" w:rsidRDefault="00573C45" w:rsidP="009F1912">
      <w:pPr>
        <w:widowControl w:val="0"/>
        <w:numPr>
          <w:ilvl w:val="0"/>
          <w:numId w:val="33"/>
        </w:numPr>
        <w:suppressAutoHyphens/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 xml:space="preserve">Zajęcia odbywać się będą codziennie w czasie, gdy ich opiekunowie/rodzice będą uczestniczyć w  zajęciach adaptacyjnych i językowych dla dorosłych, zgodnie z harmonogramem kursu, z przerwami na posiłki. Zajęcia odbywać się będą na terenie hotelu – miejscu pobytu repatriantów, w sali przystosowanej do potrzeb prowadzącego zajęcia. Materiały papiernicze (kredki, zeszyty, ołówki) zapewnia Zamawiający </w:t>
      </w:r>
    </w:p>
    <w:p w14:paraId="195727ED" w14:textId="77777777" w:rsidR="00573C45" w:rsidRPr="00532D34" w:rsidRDefault="00573C45" w:rsidP="009F1912">
      <w:pPr>
        <w:pStyle w:val="Akapitzlist"/>
        <w:widowControl w:val="0"/>
        <w:numPr>
          <w:ilvl w:val="0"/>
          <w:numId w:val="3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W ramach zajęć przewidziane są wycieczki, spacery po mieście, wyjścia do muzeów, kina lub teatru, w  których animator uczestniczy jako pomoc organizatora. </w:t>
      </w:r>
    </w:p>
    <w:p w14:paraId="3FA35ED4" w14:textId="77777777" w:rsidR="00573C45" w:rsidRPr="00532D34" w:rsidRDefault="00573C45" w:rsidP="009F1912">
      <w:pPr>
        <w:pStyle w:val="Akapitzlist"/>
        <w:widowControl w:val="0"/>
        <w:numPr>
          <w:ilvl w:val="0"/>
          <w:numId w:val="3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Zamawiający zapewnia prowadzącemu pokój w hotelu i całodzienne wyżywienie, a także bezpłatne uczestnictwo w wyżej wymienionych imprezach kulturalnych.</w:t>
      </w:r>
    </w:p>
    <w:p w14:paraId="7979B98A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>Minimalne wymagania wobec osoby, która będzie prowadziła zajęcia (dla wszystkich części jednakowe):</w:t>
      </w:r>
    </w:p>
    <w:p w14:paraId="4DCFCAC2" w14:textId="77777777" w:rsidR="00573C45" w:rsidRPr="00532D34" w:rsidRDefault="00573C45" w:rsidP="009F1912">
      <w:pPr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Doświadczenie prowadzenia co najmniej jednego stacjonarnego obozu / kolonii/zielonej szkoły/ wycieczki dla dzieci w ciągu ostatnich 3 lat, w wymiarze co najmniej 30 godzin i trwającego co najmniej 3 dni, a także doświadczenie 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</w:r>
    </w:p>
    <w:p w14:paraId="37A25669" w14:textId="77777777" w:rsidR="00573C45" w:rsidRPr="00532D34" w:rsidRDefault="00573C45" w:rsidP="009F1912">
      <w:pPr>
        <w:pStyle w:val="NormalnyWeb"/>
        <w:numPr>
          <w:ilvl w:val="1"/>
          <w:numId w:val="2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osoby  realizujące przedmiot zamówienia nie mogą:</w:t>
      </w:r>
    </w:p>
    <w:p w14:paraId="69D9BD21" w14:textId="77777777" w:rsidR="00573C45" w:rsidRPr="00532D34" w:rsidRDefault="00573C45" w:rsidP="00573C45">
      <w:pPr>
        <w:pStyle w:val="NormalnyWeb"/>
        <w:shd w:val="clear" w:color="auto" w:fill="FFFFFF"/>
        <w:spacing w:before="0" w:beforeAutospacing="0" w:after="0" w:afterAutospacing="0" w:line="320" w:lineRule="atLeast"/>
        <w:ind w:left="709" w:hanging="567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    a)     być osobami  karanymi  w 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zakresie przestępstw określonych w rozdziale XIX i XXV, w </w:t>
      </w:r>
      <w:hyperlink r:id="rId8" w:anchor="/document/16798683?unitId=art(189(a))&amp;cm=DOCUMENT" w:tgtFrame="_blank" w:history="1">
        <w:r w:rsidRPr="00532D34">
          <w:rPr>
            <w:rStyle w:val="Hipercze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art.           189a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i </w:t>
      </w:r>
      <w:hyperlink r:id="rId9" w:anchor="/document/16798683?unitId=art(207)&amp;cm=DOCUMENT" w:tgtFrame="_blank" w:history="1">
        <w:r w:rsidRPr="00532D34">
          <w:rPr>
            <w:rStyle w:val="Hipercze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207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ustawy z 6.06.1997 r. – Kodeks karny oraz w </w:t>
      </w:r>
      <w:hyperlink r:id="rId10" w:anchor="/document/17219465?cm=DOCUMENT" w:tgtFrame="_blank" w:history="1">
        <w:r w:rsidRPr="00532D34">
          <w:rPr>
            <w:rStyle w:val="Hipercze"/>
            <w:rFonts w:ascii="Calibri" w:hAnsi="Calibri" w:cs="Calibri"/>
            <w:color w:val="auto"/>
            <w:sz w:val="22"/>
            <w:szCs w:val="22"/>
            <w:bdr w:val="none" w:sz="0" w:space="0" w:color="auto" w:frame="1"/>
          </w:rPr>
          <w:t>ustawy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z 29.07.2005 r. o przeciwdziałaniu narkomanii</w:t>
      </w:r>
      <w:r w:rsidRPr="00532D34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 lub za odpowiadające tym przestępstwom czyny zabronione 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określone w przepisach prawa obcego </w:t>
      </w:r>
      <w:r w:rsidRPr="00532D34">
        <w:rPr>
          <w:rFonts w:ascii="Calibri" w:hAnsi="Calibri" w:cs="Calibri"/>
          <w:sz w:val="22"/>
          <w:szCs w:val="22"/>
        </w:rPr>
        <w:t xml:space="preserve">i muszą  korzystać  w pełni z praw publicznych. </w:t>
      </w:r>
    </w:p>
    <w:p w14:paraId="613983A9" w14:textId="77777777" w:rsidR="00573C45" w:rsidRPr="00532D34" w:rsidRDefault="00573C45" w:rsidP="009F1912">
      <w:pPr>
        <w:pStyle w:val="NormalnyWeb"/>
        <w:numPr>
          <w:ilvl w:val="0"/>
          <w:numId w:val="52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lastRenderedPageBreak/>
        <w:t>figurować w</w:t>
      </w:r>
      <w:r w:rsidRPr="00532D34">
        <w:rPr>
          <w:rFonts w:ascii="Calibri" w:hAnsi="Calibri" w:cs="Calibri"/>
          <w:sz w:val="22"/>
          <w:szCs w:val="22"/>
          <w:shd w:val="clear" w:color="auto" w:fill="FFFFFF"/>
        </w:rPr>
        <w:t xml:space="preserve"> Rejestrze Sprawców Przestępstw na Tle Seksualnym  oraz </w:t>
      </w:r>
      <w:r w:rsidRPr="00532D34">
        <w:rPr>
          <w:rFonts w:ascii="Calibri" w:hAnsi="Calibri" w:cs="Calibri"/>
          <w:sz w:val="22"/>
          <w:szCs w:val="22"/>
        </w:rPr>
        <w:t xml:space="preserve"> Re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Rejestrze. </w:t>
      </w:r>
    </w:p>
    <w:p w14:paraId="767CE114" w14:textId="77777777" w:rsidR="00573C45" w:rsidRPr="00532D34" w:rsidRDefault="00573C45" w:rsidP="009F1912">
      <w:pPr>
        <w:pStyle w:val="NormalnyWeb"/>
        <w:numPr>
          <w:ilvl w:val="0"/>
          <w:numId w:val="52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Calibri" w:eastAsia="Times New Roman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wolontariackiej związanej z  kontaktem z dziećmi prowadzonym w państwie obywatelstwa oraz w państwach zamieszkiwanych w ciągu ostatnich 20 lat.</w:t>
      </w:r>
      <w:r w:rsidRPr="00532D34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FD3B1AE" w14:textId="77777777" w:rsidR="00573C45" w:rsidRPr="00532D34" w:rsidRDefault="00573C45" w:rsidP="00573C45">
      <w:pPr>
        <w:pStyle w:val="NormalnyWeb"/>
        <w:shd w:val="clear" w:color="auto" w:fill="FFFFFF"/>
        <w:spacing w:before="0" w:beforeAutospacing="0" w:after="0" w:afterAutospacing="0" w:line="320" w:lineRule="atLeast"/>
        <w:ind w:left="1080"/>
        <w:jc w:val="both"/>
        <w:rPr>
          <w:rFonts w:ascii="Calibri" w:hAnsi="Calibri" w:cs="Calibri"/>
          <w:sz w:val="22"/>
          <w:szCs w:val="22"/>
        </w:rPr>
      </w:pPr>
    </w:p>
    <w:p w14:paraId="67542BF6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  <w:b/>
        </w:rPr>
        <w:t>UWAGA:</w:t>
      </w:r>
      <w:r w:rsidRPr="00532D34">
        <w:rPr>
          <w:rFonts w:cs="Calibri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1"/>
    <w:p w14:paraId="23276EB6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>Sposób kalkulowania ceny:</w:t>
      </w:r>
    </w:p>
    <w:p w14:paraId="3ACEF6A3" w14:textId="77777777" w:rsidR="00573C45" w:rsidRPr="00532D34" w:rsidRDefault="00573C45" w:rsidP="009F1912">
      <w:pPr>
        <w:pStyle w:val="Akapitzlist"/>
        <w:numPr>
          <w:ilvl w:val="1"/>
          <w:numId w:val="24"/>
        </w:numPr>
        <w:spacing w:before="0" w:beforeAutospacing="0" w:after="0" w:afterAutospacing="0" w:line="320" w:lineRule="atLeast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>Zamawiający</w:t>
      </w:r>
      <w:r w:rsidRPr="00532D34">
        <w:rPr>
          <w:rFonts w:ascii="Calibri" w:hAnsi="Calibri" w:cs="Calibri"/>
          <w:sz w:val="22"/>
          <w:szCs w:val="22"/>
        </w:rPr>
        <w:t xml:space="preserve"> zapewnia w trakcie trwania kursu:</w:t>
      </w:r>
    </w:p>
    <w:p w14:paraId="30D89FBC" w14:textId="77777777" w:rsidR="00573C45" w:rsidRPr="00532D34" w:rsidRDefault="00573C45" w:rsidP="009F1912">
      <w:pPr>
        <w:numPr>
          <w:ilvl w:val="0"/>
          <w:numId w:val="25"/>
        </w:numPr>
        <w:spacing w:after="0" w:line="320" w:lineRule="atLeast"/>
        <w:ind w:left="700"/>
        <w:contextualSpacing/>
        <w:jc w:val="both"/>
        <w:rPr>
          <w:rFonts w:cs="Calibri"/>
          <w:b/>
          <w:u w:val="single"/>
        </w:rPr>
      </w:pPr>
      <w:r w:rsidRPr="00532D34">
        <w:rPr>
          <w:rFonts w:cs="Calibri"/>
        </w:rPr>
        <w:t>noclegi i  całod</w:t>
      </w:r>
      <w:r>
        <w:rPr>
          <w:rFonts w:cs="Calibri"/>
        </w:rPr>
        <w:t>zienne</w:t>
      </w:r>
      <w:r w:rsidRPr="00532D34">
        <w:rPr>
          <w:rFonts w:cs="Calibri"/>
        </w:rPr>
        <w:t xml:space="preserve"> wyżywienie;</w:t>
      </w:r>
    </w:p>
    <w:p w14:paraId="0174C4F2" w14:textId="77777777" w:rsidR="00573C45" w:rsidRPr="00532D34" w:rsidRDefault="00573C45" w:rsidP="009F1912">
      <w:pPr>
        <w:numPr>
          <w:ilvl w:val="0"/>
          <w:numId w:val="25"/>
        </w:numPr>
        <w:spacing w:after="0" w:line="320" w:lineRule="atLeast"/>
        <w:ind w:left="700"/>
        <w:contextualSpacing/>
        <w:jc w:val="both"/>
        <w:rPr>
          <w:rFonts w:cs="Calibri"/>
          <w:b/>
          <w:u w:val="single"/>
        </w:rPr>
      </w:pPr>
      <w:r w:rsidRPr="00532D34">
        <w:rPr>
          <w:rFonts w:cs="Calibri"/>
        </w:rPr>
        <w:t>zwrot kosztów uczestnictwa w zajęciach, w których będą brali udział uczestnicy kursów, jak np. wyjście do muzeum, przejazdy podczas wycieczki organizowanej w ramach kursu;</w:t>
      </w:r>
    </w:p>
    <w:p w14:paraId="77B41CA0" w14:textId="77777777" w:rsidR="00573C45" w:rsidRPr="00532D34" w:rsidRDefault="00573C45" w:rsidP="009F1912">
      <w:pPr>
        <w:pStyle w:val="Akapitzlist"/>
        <w:widowControl w:val="0"/>
        <w:numPr>
          <w:ilvl w:val="0"/>
          <w:numId w:val="25"/>
        </w:numPr>
        <w:suppressAutoHyphens/>
        <w:spacing w:before="0" w:beforeAutospacing="0" w:after="0" w:afterAutospacing="0" w:line="320" w:lineRule="atLeast"/>
        <w:ind w:left="700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Koszty materiałów papiernicze (kredki, zeszyty, ołówki, itp.)</w:t>
      </w:r>
    </w:p>
    <w:p w14:paraId="53BB267A" w14:textId="77777777" w:rsidR="00573C45" w:rsidRPr="00532D34" w:rsidRDefault="00573C45" w:rsidP="009F1912">
      <w:pPr>
        <w:pStyle w:val="Akapitzlist"/>
        <w:widowControl w:val="0"/>
        <w:numPr>
          <w:ilvl w:val="1"/>
          <w:numId w:val="24"/>
        </w:numPr>
        <w:suppressAutoHyphens/>
        <w:spacing w:before="0" w:beforeAutospacing="0" w:after="0" w:afterAutospacing="0" w:line="320" w:lineRule="atLeast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sz w:val="22"/>
          <w:szCs w:val="22"/>
        </w:rPr>
        <w:t>Zamawiający nie zapewnia kosztów dojazdu animatora do i z miejsca, w którym odbywać będzie się kurs.</w:t>
      </w:r>
    </w:p>
    <w:p w14:paraId="4DC0018B" w14:textId="77777777" w:rsidR="00573C45" w:rsidRPr="00532D34" w:rsidRDefault="00573C45" w:rsidP="009F1912">
      <w:pPr>
        <w:pStyle w:val="Akapitzlist"/>
        <w:widowControl w:val="0"/>
        <w:numPr>
          <w:ilvl w:val="1"/>
          <w:numId w:val="2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Wykonawca, składając ofertę, zobowiązany jest ująć wszystkie koszty związane z realizacją przedmiotu (w szczególności prowadzenie zajęć i zapewnienie materiałów do nauki zgodnie z opisem przedmiotu zamówienia z wyjątkiem kosztów wskazanych w pkt. 4.1.1 1), 2) i 3) w tym także podatek VAT lub składki na ubezpieczenie społeczne oraz zaliczką na podatek dochodowy.</w:t>
      </w:r>
    </w:p>
    <w:p w14:paraId="5A080890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>Kryteria wyboru oferty odrębnie dla każdej części zamówienia:</w:t>
      </w:r>
    </w:p>
    <w:p w14:paraId="013D58B4" w14:textId="77777777" w:rsidR="00573C45" w:rsidRPr="00532D34" w:rsidRDefault="00573C45" w:rsidP="009F1912">
      <w:pPr>
        <w:pStyle w:val="Akapitzlist"/>
        <w:numPr>
          <w:ilvl w:val="1"/>
          <w:numId w:val="24"/>
        </w:numPr>
        <w:spacing w:before="0" w:beforeAutospacing="0" w:after="0" w:afterAutospacing="0" w:line="320" w:lineRule="atLeast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</w:rPr>
        <w:t xml:space="preserve">Kryterium nr 1: </w:t>
      </w:r>
      <w:r w:rsidRPr="00532D34">
        <w:rPr>
          <w:rFonts w:ascii="Calibri" w:hAnsi="Calibri" w:cs="Calibri"/>
          <w:b/>
          <w:bCs/>
          <w:sz w:val="22"/>
          <w:szCs w:val="22"/>
          <w:rtl/>
          <w:cs/>
        </w:rPr>
        <w:t>„</w:t>
      </w:r>
      <w:r w:rsidRPr="00532D34">
        <w:rPr>
          <w:rFonts w:ascii="Calibri" w:hAnsi="Calibri" w:cs="Calibri"/>
          <w:b/>
          <w:sz w:val="22"/>
          <w:szCs w:val="22"/>
        </w:rPr>
        <w:t>Cena</w:t>
      </w:r>
      <w:r w:rsidRPr="00532D34">
        <w:rPr>
          <w:rFonts w:ascii="Calibri" w:hAnsi="Calibri" w:cs="Calibri"/>
          <w:b/>
          <w:bCs/>
          <w:sz w:val="22"/>
          <w:szCs w:val="22"/>
          <w:rtl/>
          <w:cs/>
        </w:rPr>
        <w:t>”</w:t>
      </w:r>
      <w:r w:rsidRPr="00532D34">
        <w:rPr>
          <w:rFonts w:ascii="Calibri" w:hAnsi="Calibri" w:cs="Calibri"/>
          <w:b/>
          <w:sz w:val="22"/>
          <w:szCs w:val="22"/>
        </w:rPr>
        <w:t xml:space="preserve"> (Pc) </w:t>
      </w:r>
      <w:r w:rsidRPr="00532D34">
        <w:rPr>
          <w:rFonts w:ascii="Calibri" w:hAnsi="Calibri" w:cs="Calibri"/>
          <w:b/>
          <w:bCs/>
          <w:sz w:val="22"/>
          <w:szCs w:val="22"/>
          <w:rtl/>
          <w:cs/>
        </w:rPr>
        <w:t>–</w:t>
      </w:r>
      <w:r w:rsidRPr="00532D34">
        <w:rPr>
          <w:rFonts w:ascii="Calibri" w:hAnsi="Calibri" w:cs="Calibri"/>
          <w:b/>
          <w:sz w:val="22"/>
          <w:szCs w:val="22"/>
        </w:rPr>
        <w:t xml:space="preserve"> waga 80 % - </w:t>
      </w:r>
      <w:r w:rsidRPr="00532D34">
        <w:rPr>
          <w:rFonts w:ascii="Calibri" w:hAnsi="Calibri" w:cs="Calibri"/>
          <w:sz w:val="22"/>
          <w:szCs w:val="22"/>
        </w:rPr>
        <w:t>ocena będzie dokonywana według wzoru:</w:t>
      </w:r>
    </w:p>
    <w:p w14:paraId="2980A372" w14:textId="77777777" w:rsidR="00573C45" w:rsidRPr="00532D34" w:rsidRDefault="00573C45" w:rsidP="00573C45">
      <w:pPr>
        <w:spacing w:after="0" w:line="320" w:lineRule="atLeast"/>
        <w:ind w:firstLine="720"/>
        <w:jc w:val="both"/>
        <w:rPr>
          <w:rFonts w:cs="Calibri"/>
        </w:rPr>
      </w:pPr>
      <w:r w:rsidRPr="00532D34">
        <w:rPr>
          <w:rFonts w:cs="Calibri"/>
        </w:rPr>
        <w:t xml:space="preserve">             C </w:t>
      </w:r>
      <w:r w:rsidRPr="00532D34">
        <w:rPr>
          <w:rFonts w:cs="Calibri"/>
          <w:vertAlign w:val="subscript"/>
        </w:rPr>
        <w:t xml:space="preserve">min </w:t>
      </w:r>
      <w:r w:rsidRPr="00532D34">
        <w:rPr>
          <w:rFonts w:cs="Calibri"/>
        </w:rPr>
        <w:t xml:space="preserve">     </w:t>
      </w:r>
    </w:p>
    <w:p w14:paraId="470B0CC7" w14:textId="520FE416" w:rsidR="00573C45" w:rsidRPr="00532D34" w:rsidRDefault="00573C45" w:rsidP="00573C45">
      <w:pPr>
        <w:spacing w:after="0" w:line="320" w:lineRule="atLeast"/>
        <w:ind w:firstLine="720"/>
        <w:jc w:val="both"/>
        <w:rPr>
          <w:rFonts w:cs="Calibri"/>
        </w:rPr>
      </w:pPr>
      <w:r w:rsidRPr="00532D34">
        <w:rPr>
          <w:rFonts w:cs="Calibri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5BF798A" wp14:editId="5CCD7BB6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278765" cy="0"/>
                <wp:effectExtent l="0" t="0" r="0" b="0"/>
                <wp:wrapNone/>
                <wp:docPr id="8" name="Łącznik prosty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241AA" id="Łącznik prosty 20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8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"/>
            </w:pict>
          </mc:Fallback>
        </mc:AlternateContent>
      </w:r>
      <w:r w:rsidRPr="00532D34">
        <w:rPr>
          <w:rFonts w:cs="Calibri"/>
        </w:rPr>
        <w:t>Pc  =                   x  100 pkt. x 80 %</w:t>
      </w:r>
    </w:p>
    <w:p w14:paraId="0DF614C3" w14:textId="77777777" w:rsidR="00573C45" w:rsidRPr="00532D34" w:rsidRDefault="00573C45" w:rsidP="00573C45">
      <w:pPr>
        <w:spacing w:after="0" w:line="320" w:lineRule="atLeast"/>
        <w:ind w:firstLine="720"/>
        <w:jc w:val="both"/>
        <w:rPr>
          <w:rFonts w:cs="Calibri"/>
          <w:vertAlign w:val="subscript"/>
        </w:rPr>
      </w:pPr>
      <w:r w:rsidRPr="00532D34">
        <w:rPr>
          <w:rFonts w:cs="Calibri"/>
        </w:rPr>
        <w:t xml:space="preserve">              C </w:t>
      </w:r>
      <w:r w:rsidRPr="00532D34">
        <w:rPr>
          <w:rFonts w:cs="Calibri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573C45" w:rsidRPr="00532D34" w14:paraId="52F3897C" w14:textId="77777777" w:rsidTr="002D2735">
        <w:trPr>
          <w:trHeight w:val="173"/>
        </w:trPr>
        <w:tc>
          <w:tcPr>
            <w:tcW w:w="859" w:type="dxa"/>
            <w:hideMark/>
          </w:tcPr>
          <w:p w14:paraId="34872C32" w14:textId="77777777" w:rsidR="00573C45" w:rsidRPr="00532D34" w:rsidRDefault="00573C45" w:rsidP="002D2735">
            <w:pPr>
              <w:spacing w:after="0" w:line="320" w:lineRule="atLeast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40B74C36" w14:textId="77777777" w:rsidR="00573C45" w:rsidRPr="00532D34" w:rsidRDefault="00573C45" w:rsidP="002D2735">
            <w:pPr>
              <w:spacing w:after="0" w:line="320" w:lineRule="atLeast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P</w:t>
            </w:r>
            <w:r w:rsidRPr="00532D34">
              <w:rPr>
                <w:rFonts w:cs="Calibri"/>
                <w:vertAlign w:val="subscript"/>
              </w:rPr>
              <w:t xml:space="preserve">c   </w:t>
            </w:r>
            <w:r w:rsidRPr="00532D34">
              <w:rPr>
                <w:rFonts w:cs="Calibri"/>
              </w:rPr>
              <w:t xml:space="preserve"> -   punkty uzyskane za dane kryterium cena przez Wykonawcę „badanego”,</w:t>
            </w:r>
          </w:p>
        </w:tc>
      </w:tr>
      <w:tr w:rsidR="00573C45" w:rsidRPr="00532D34" w14:paraId="2014CC24" w14:textId="77777777" w:rsidTr="002D2735">
        <w:trPr>
          <w:trHeight w:val="173"/>
        </w:trPr>
        <w:tc>
          <w:tcPr>
            <w:tcW w:w="859" w:type="dxa"/>
          </w:tcPr>
          <w:p w14:paraId="63EE3A07" w14:textId="77777777" w:rsidR="00573C45" w:rsidRPr="00532D34" w:rsidRDefault="00573C45" w:rsidP="002D2735">
            <w:pPr>
              <w:spacing w:after="0" w:line="320" w:lineRule="atLeast"/>
              <w:jc w:val="both"/>
              <w:rPr>
                <w:rFonts w:cs="Calibri"/>
              </w:rPr>
            </w:pPr>
          </w:p>
        </w:tc>
        <w:tc>
          <w:tcPr>
            <w:tcW w:w="8213" w:type="dxa"/>
            <w:hideMark/>
          </w:tcPr>
          <w:p w14:paraId="45351288" w14:textId="77777777" w:rsidR="00573C45" w:rsidRPr="00532D34" w:rsidRDefault="00573C45" w:rsidP="002D2735">
            <w:pPr>
              <w:spacing w:after="0" w:line="320" w:lineRule="atLeast"/>
              <w:jc w:val="both"/>
              <w:rPr>
                <w:rFonts w:cs="Calibri"/>
                <w:b/>
              </w:rPr>
            </w:pPr>
            <w:r w:rsidRPr="00532D34">
              <w:rPr>
                <w:rFonts w:cs="Calibri"/>
              </w:rPr>
              <w:t>C</w:t>
            </w:r>
            <w:r w:rsidRPr="00532D34">
              <w:rPr>
                <w:rFonts w:cs="Calibri"/>
                <w:vertAlign w:val="subscript"/>
              </w:rPr>
              <w:t xml:space="preserve">min  </w:t>
            </w:r>
            <w:r w:rsidRPr="00532D34">
              <w:rPr>
                <w:rFonts w:cs="Calibri"/>
              </w:rPr>
              <w:t>-   najniższa cena wśród zaproponowanych przez Wykonawców,</w:t>
            </w:r>
          </w:p>
        </w:tc>
      </w:tr>
      <w:tr w:rsidR="00573C45" w:rsidRPr="00532D34" w14:paraId="3DD31614" w14:textId="77777777" w:rsidTr="002D2735">
        <w:trPr>
          <w:trHeight w:val="173"/>
        </w:trPr>
        <w:tc>
          <w:tcPr>
            <w:tcW w:w="859" w:type="dxa"/>
          </w:tcPr>
          <w:p w14:paraId="58E847A9" w14:textId="77777777" w:rsidR="00573C45" w:rsidRPr="00532D34" w:rsidRDefault="00573C45" w:rsidP="002D2735">
            <w:pPr>
              <w:spacing w:after="0" w:line="320" w:lineRule="atLeast"/>
              <w:ind w:left="68" w:firstLine="4"/>
              <w:jc w:val="both"/>
              <w:rPr>
                <w:rFonts w:cs="Calibri"/>
              </w:rPr>
            </w:pPr>
          </w:p>
        </w:tc>
        <w:tc>
          <w:tcPr>
            <w:tcW w:w="8213" w:type="dxa"/>
            <w:hideMark/>
          </w:tcPr>
          <w:p w14:paraId="6211FC47" w14:textId="77777777" w:rsidR="00573C45" w:rsidRPr="00532D34" w:rsidRDefault="00573C45" w:rsidP="002D2735">
            <w:pPr>
              <w:spacing w:after="0" w:line="320" w:lineRule="atLeast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C</w:t>
            </w:r>
            <w:r w:rsidRPr="00532D34">
              <w:rPr>
                <w:rFonts w:cs="Calibri"/>
                <w:vertAlign w:val="subscript"/>
              </w:rPr>
              <w:t>n</w:t>
            </w:r>
            <w:r w:rsidRPr="00532D34">
              <w:rPr>
                <w:rFonts w:cs="Calibri"/>
              </w:rPr>
              <w:t xml:space="preserve">    -  cena zaproponowana przez Wykonawcę „badanego”.</w:t>
            </w:r>
          </w:p>
          <w:p w14:paraId="6708207C" w14:textId="77777777" w:rsidR="00573C45" w:rsidRPr="00532D34" w:rsidRDefault="00573C45" w:rsidP="002D2735">
            <w:pPr>
              <w:spacing w:after="0" w:line="320" w:lineRule="atLeast"/>
              <w:jc w:val="both"/>
              <w:rPr>
                <w:rFonts w:cs="Calibri"/>
                <w:i/>
                <w:u w:val="single"/>
              </w:rPr>
            </w:pPr>
            <w:r w:rsidRPr="00532D34">
              <w:rPr>
                <w:rFonts w:cs="Calibri"/>
                <w:i/>
                <w:u w:val="single"/>
              </w:rPr>
              <w:t>UWAGA: W kryterium „cena” Wykonawca otrzyma maksymalnie 80 pkt.</w:t>
            </w:r>
          </w:p>
        </w:tc>
      </w:tr>
    </w:tbl>
    <w:p w14:paraId="6602DFB8" w14:textId="77777777" w:rsidR="00573C45" w:rsidRPr="00532D34" w:rsidRDefault="00573C45" w:rsidP="009F1912">
      <w:pPr>
        <w:pStyle w:val="Akapitzlist"/>
        <w:numPr>
          <w:ilvl w:val="1"/>
          <w:numId w:val="24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532D34">
        <w:rPr>
          <w:rFonts w:ascii="Calibri" w:hAnsi="Calibri" w:cs="Calibri"/>
          <w:b/>
          <w:sz w:val="22"/>
          <w:szCs w:val="22"/>
        </w:rPr>
        <w:t xml:space="preserve">Kryterium nr 2: </w:t>
      </w:r>
      <w:r w:rsidRPr="00532D34">
        <w:rPr>
          <w:rFonts w:ascii="Calibri" w:hAnsi="Calibri" w:cs="Calibri"/>
          <w:b/>
          <w:bCs/>
          <w:sz w:val="22"/>
          <w:szCs w:val="22"/>
          <w:rtl/>
          <w:cs/>
        </w:rPr>
        <w:t>„</w:t>
      </w:r>
      <w:r w:rsidRPr="00532D34">
        <w:rPr>
          <w:rFonts w:ascii="Calibri" w:hAnsi="Calibri" w:cs="Calibri"/>
          <w:b/>
          <w:sz w:val="22"/>
          <w:szCs w:val="22"/>
        </w:rPr>
        <w:t>doświadczenie osoby, która będzie realizowała przedmiot zamówienia (Animator)</w:t>
      </w:r>
      <w:r w:rsidRPr="00532D34">
        <w:rPr>
          <w:rFonts w:ascii="Calibri" w:hAnsi="Calibri" w:cs="Calibri"/>
          <w:b/>
          <w:bCs/>
          <w:sz w:val="22"/>
          <w:szCs w:val="22"/>
          <w:rtl/>
          <w:cs/>
        </w:rPr>
        <w:t>”</w:t>
      </w:r>
      <w:r w:rsidRPr="00532D34">
        <w:rPr>
          <w:rFonts w:ascii="Calibri" w:hAnsi="Calibri" w:cs="Calibri"/>
          <w:b/>
          <w:sz w:val="22"/>
          <w:szCs w:val="22"/>
        </w:rPr>
        <w:t xml:space="preserve"> (Ps) </w:t>
      </w:r>
      <w:r w:rsidRPr="00532D34">
        <w:rPr>
          <w:rFonts w:ascii="Calibri" w:hAnsi="Calibri" w:cs="Calibri"/>
          <w:b/>
          <w:bCs/>
          <w:sz w:val="22"/>
          <w:szCs w:val="22"/>
          <w:rtl/>
          <w:cs/>
        </w:rPr>
        <w:t>–</w:t>
      </w:r>
      <w:r w:rsidRPr="00532D34">
        <w:rPr>
          <w:rFonts w:ascii="Calibri" w:hAnsi="Calibri" w:cs="Calibri"/>
          <w:b/>
          <w:sz w:val="22"/>
          <w:szCs w:val="22"/>
        </w:rPr>
        <w:t xml:space="preserve"> waga 20 % </w:t>
      </w:r>
    </w:p>
    <w:p w14:paraId="174D899C" w14:textId="77777777" w:rsidR="00573C45" w:rsidRPr="00532D34" w:rsidRDefault="00573C45" w:rsidP="00573C45">
      <w:pPr>
        <w:overflowPunct w:val="0"/>
        <w:autoSpaceDE w:val="0"/>
        <w:spacing w:after="0" w:line="320" w:lineRule="atLeast"/>
        <w:ind w:right="-17"/>
        <w:jc w:val="both"/>
        <w:textAlignment w:val="baseline"/>
        <w:rPr>
          <w:rFonts w:cs="Calibri"/>
        </w:rPr>
      </w:pPr>
      <w:r w:rsidRPr="00532D34">
        <w:rPr>
          <w:rFonts w:cs="Calibri"/>
        </w:rPr>
        <w:t xml:space="preserve">Zamawiający wskazuje jako minimalne doświadczenie dla osoby, która będzie pełniła funkcję Animatora: </w:t>
      </w:r>
    </w:p>
    <w:p w14:paraId="14A4F181" w14:textId="77777777" w:rsidR="00573C45" w:rsidRPr="00532D34" w:rsidRDefault="00573C45" w:rsidP="00573C45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</w:rPr>
      </w:pPr>
      <w:r w:rsidRPr="00532D34">
        <w:rPr>
          <w:rFonts w:cs="Calibri"/>
        </w:rPr>
        <w:t xml:space="preserve">Doświadczenie prowadzenia co najmniej jednego stacjonarnego obozu / kolonii/zielonej szkoły/ wycieczki dla dzieci w ciągu ostatnich 3 lat,  w wymiarze co najmniej 30 godzin i trwającego co najmniej 3 dni, a także doświadczenie prowadzenia zajęć z języka polskiego z dziećmi w ciągu ostatnich trzech lat w wymiarze co najmniej 30 godzin dydaktycznych lub doświadczenie prowadzenia zajęć z języka </w:t>
      </w:r>
      <w:r w:rsidRPr="00532D34">
        <w:rPr>
          <w:rFonts w:cs="Calibri"/>
        </w:rPr>
        <w:lastRenderedPageBreak/>
        <w:t>polskiego z dziećmi pochodzenia polskiego mieszkającymi poza Polską lub z cudzoziemcami, w ciągu ostatnich trzech lat w wymiarze co najmniej 30 godzin dydaktycznych.</w:t>
      </w:r>
    </w:p>
    <w:p w14:paraId="16D18E73" w14:textId="77777777" w:rsidR="00573C45" w:rsidRPr="00532D34" w:rsidRDefault="00573C45" w:rsidP="00573C45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</w:rPr>
      </w:pPr>
    </w:p>
    <w:p w14:paraId="0052882E" w14:textId="77777777" w:rsidR="00573C45" w:rsidRPr="00532D34" w:rsidRDefault="00573C45" w:rsidP="00573C45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</w:rPr>
      </w:pPr>
      <w:r w:rsidRPr="00532D34">
        <w:rPr>
          <w:rFonts w:cs="Calibri"/>
        </w:rPr>
        <w:t>Wykonawca może wskazać w ofercie osobę, która będzie Animatorem dziecięcym i będzie posiadała większe doświadczenie w powyższym zakresie. Wykonawca otrzyma punkty w kryterium doświadczenie osoby, która będzie realizowała przedmiot zamówienia,</w:t>
      </w:r>
      <w:r w:rsidRPr="00532D34">
        <w:rPr>
          <w:rFonts w:cs="Calibri"/>
          <w:b/>
        </w:rPr>
        <w:t xml:space="preserve"> </w:t>
      </w:r>
      <w:r w:rsidRPr="00532D34">
        <w:rPr>
          <w:rFonts w:cs="Calibri"/>
        </w:rPr>
        <w:t>w liczbie wskazanej w poniższej tabeli.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196"/>
        <w:gridCol w:w="1046"/>
      </w:tblGrid>
      <w:tr w:rsidR="00573C45" w:rsidRPr="00532D34" w14:paraId="7C98F653" w14:textId="77777777" w:rsidTr="002D2735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FB3D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4BA7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  <w:b/>
              </w:rPr>
              <w:t>Doświadczenie osoby, która będzie realizowała przedmiot zamówienia (Animator dziecięcy)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E42A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Liczba punktów</w:t>
            </w:r>
          </w:p>
        </w:tc>
      </w:tr>
      <w:tr w:rsidR="00573C45" w:rsidRPr="00532D34" w14:paraId="5F542B47" w14:textId="77777777" w:rsidTr="002D2735">
        <w:trPr>
          <w:trHeight w:val="93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B8EE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1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FCC" w14:textId="77777777" w:rsidR="00573C45" w:rsidRPr="00532D34" w:rsidRDefault="00573C45" w:rsidP="002D2735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532D34">
              <w:rPr>
                <w:rFonts w:eastAsia="Times New Roman" w:cs="Calibri"/>
                <w:lang w:eastAsia="pl-PL"/>
              </w:rPr>
              <w:t xml:space="preserve">Prowadzenia co najmniej jednego stacjonarnego obozu / kolonii/zielonej szkoły/ wycieczki dla dzieci </w:t>
            </w:r>
            <w:r w:rsidRPr="00532D34">
              <w:rPr>
                <w:rFonts w:eastAsia="Times New Roman" w:cs="Calibri"/>
                <w:lang w:eastAsia="pl-PL"/>
              </w:rPr>
              <w:br/>
              <w:t>w ciągu ostatnich 3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5476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0</w:t>
            </w:r>
          </w:p>
        </w:tc>
      </w:tr>
      <w:tr w:rsidR="00573C45" w:rsidRPr="00532D34" w14:paraId="330AEE45" w14:textId="77777777" w:rsidTr="002D2735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2FAA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2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3AE" w14:textId="77777777" w:rsidR="00573C45" w:rsidRPr="00532D34" w:rsidRDefault="00573C45" w:rsidP="002D2735">
            <w:pPr>
              <w:spacing w:after="0" w:line="320" w:lineRule="atLeast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prowadzenia co najmniej trzech stacjonarnych obozów / kolonii/zielonych szkół/ wycieczek dla dzieci w ciągu ostatnich 3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B24C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5</w:t>
            </w:r>
          </w:p>
        </w:tc>
      </w:tr>
      <w:tr w:rsidR="00573C45" w:rsidRPr="00532D34" w14:paraId="7A671729" w14:textId="77777777" w:rsidTr="002D2735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CAE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3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138" w14:textId="77777777" w:rsidR="00573C45" w:rsidRPr="00532D34" w:rsidRDefault="00573C45" w:rsidP="002D2735">
            <w:pPr>
              <w:spacing w:after="0" w:line="320" w:lineRule="atLeast"/>
              <w:jc w:val="both"/>
              <w:rPr>
                <w:rFonts w:cs="Calibri"/>
                <w:highlight w:val="yellow"/>
              </w:rPr>
            </w:pPr>
            <w:r w:rsidRPr="00532D34">
              <w:rPr>
                <w:rFonts w:cs="Calibri"/>
              </w:rPr>
              <w:t>prowadzenia co najmniej pięciu stacjonarnych obozów / kolonii/zielonych szkół/ wycieczek dla dzieci w ciągu ostatnich 3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1B4D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10</w:t>
            </w:r>
          </w:p>
        </w:tc>
      </w:tr>
      <w:tr w:rsidR="00573C45" w:rsidRPr="00532D34" w14:paraId="3676753E" w14:textId="77777777" w:rsidTr="002D2735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6F4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4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09C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FEB7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0</w:t>
            </w:r>
          </w:p>
        </w:tc>
      </w:tr>
      <w:tr w:rsidR="00573C45" w:rsidRPr="00532D34" w14:paraId="33519DDD" w14:textId="77777777" w:rsidTr="002D2735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F4A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5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CEF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  <w:lang w:eastAsia="pl-PL"/>
              </w:rPr>
            </w:pPr>
            <w:r w:rsidRPr="00532D34">
              <w:rPr>
                <w:rFonts w:cs="Calibri"/>
                <w:lang w:eastAsia="pl-PL"/>
              </w:rPr>
              <w:t>Prowadzenia zajęć z języka polskiego z dziećmi w ciągu ostatnich trzech lat w wymiarze co najmniej 60 godzin dydaktycznych lub doświadczenie prowadzenia zajęć z języka polskiego z dziećmi pochodzenia polskiego mieszkającymi poza Polską lub z cudzoziemcami, w ciągu ostatnich trzech lat w wymiarze co najmniej 60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AD4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5</w:t>
            </w:r>
          </w:p>
        </w:tc>
      </w:tr>
      <w:tr w:rsidR="00573C45" w:rsidRPr="00532D34" w14:paraId="6421FD3E" w14:textId="77777777" w:rsidTr="002D2735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FA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6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CE1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  <w:lang w:eastAsia="pl-PL"/>
              </w:rPr>
            </w:pPr>
            <w:r w:rsidRPr="00532D34">
              <w:rPr>
                <w:rFonts w:cs="Calibri"/>
                <w:lang w:eastAsia="pl-PL"/>
              </w:rPr>
              <w:t>Prowadzenia zajęć z języka polskiego z dziećmi w ciągu ostatnich trzech lat w wymiarze co najmniej 90 godzin dydaktycznych lub doświadczenie prowadzenia zajęć z języka polskiego z dziećmi pochodzenia polskiego mieszkającymi poza Polską lub z cudzoziemcami, w ciągu ostatnich trzech lat w wymiarze co najmniej 90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C92F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10</w:t>
            </w:r>
          </w:p>
        </w:tc>
      </w:tr>
    </w:tbl>
    <w:p w14:paraId="06FD2651" w14:textId="77777777" w:rsidR="00573C45" w:rsidRPr="00532D34" w:rsidRDefault="00573C45" w:rsidP="00573C45">
      <w:pPr>
        <w:spacing w:after="0" w:line="320" w:lineRule="atLeast"/>
        <w:rPr>
          <w:rFonts w:cs="Calibri"/>
          <w:i/>
          <w:u w:val="single"/>
        </w:rPr>
      </w:pPr>
    </w:p>
    <w:p w14:paraId="38B3AF64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i/>
          <w:u w:val="single"/>
        </w:rPr>
      </w:pPr>
      <w:r w:rsidRPr="00532D34">
        <w:rPr>
          <w:rFonts w:cs="Calibri"/>
          <w:i/>
          <w:u w:val="single"/>
        </w:rPr>
        <w:t>UWAGA 2: W kryterium doświadczenie osoby, która będzie realizowała przedmiot zamówienia (Animator dziecięcy) Wykonawca otrzyma maksymalnie 20 pkt.</w:t>
      </w:r>
    </w:p>
    <w:p w14:paraId="605C717C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i/>
          <w:u w:val="single"/>
        </w:rPr>
      </w:pPr>
      <w:r w:rsidRPr="00532D34">
        <w:rPr>
          <w:rFonts w:cs="Calibri"/>
          <w:i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557A79F0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  <w:u w:val="single"/>
        </w:rPr>
      </w:pPr>
      <w:r w:rsidRPr="00532D34">
        <w:rPr>
          <w:rFonts w:cs="Calibri"/>
          <w:b/>
          <w:u w:val="single"/>
        </w:rPr>
        <w:t xml:space="preserve">UWAGA: </w:t>
      </w:r>
    </w:p>
    <w:p w14:paraId="56A4C880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  <w:u w:val="single"/>
          <w:lang w:val="x-none"/>
        </w:rPr>
      </w:pPr>
      <w:r w:rsidRPr="00532D34">
        <w:rPr>
          <w:rFonts w:cs="Calibri"/>
        </w:rPr>
        <w:t xml:space="preserve">Jeżeli zaoferowana </w:t>
      </w:r>
      <w:r w:rsidRPr="00532D34">
        <w:rPr>
          <w:rStyle w:val="highlight"/>
          <w:rFonts w:cs="Calibri"/>
        </w:rPr>
        <w:t>cena</w:t>
      </w:r>
      <w:r w:rsidRPr="00532D34">
        <w:rPr>
          <w:rFonts w:cs="Calibri"/>
        </w:rPr>
        <w:t xml:space="preserve"> wyda się Zamawiającemu  rażąco niska w stosunku do przedmiotu zamówienia i będzie budziła wątpliwości Zamawiającego co do możliwości wykonania przedmiotu </w:t>
      </w:r>
      <w:r w:rsidRPr="00532D34">
        <w:rPr>
          <w:rFonts w:cs="Calibri"/>
        </w:rPr>
        <w:lastRenderedPageBreak/>
        <w:t>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532D34">
        <w:rPr>
          <w:rFonts w:cs="Calibri"/>
          <w:b/>
          <w:u w:val="single"/>
          <w:lang w:val="x-none"/>
        </w:rPr>
        <w:t xml:space="preserve"> </w:t>
      </w:r>
    </w:p>
    <w:p w14:paraId="0AACA7F3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  <w:u w:val="single"/>
          <w:lang w:val="x-none"/>
        </w:rPr>
      </w:pPr>
    </w:p>
    <w:p w14:paraId="1CB3D9C4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3AB5E86E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</w:p>
    <w:p w14:paraId="6FA28E96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 xml:space="preserve">Klauzula informacyjna – do niniejszego zamówienia nie stosuje się przepisów Ustawy z dnia </w:t>
      </w:r>
      <w:r w:rsidRPr="00532D34">
        <w:rPr>
          <w:rFonts w:ascii="Calibri" w:hAnsi="Calibri" w:cs="Calibri"/>
          <w:b/>
          <w:sz w:val="22"/>
          <w:szCs w:val="22"/>
          <w:u w:val="single"/>
        </w:rPr>
        <w:br/>
        <w:t>11 września 2019 r. Prawo Zamówień Publicznych, na podstawie art. 2 ust. 1 pkt 1 tej ustawy.</w:t>
      </w:r>
    </w:p>
    <w:p w14:paraId="4A450D66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61FD41A" w14:textId="714933F9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administratorem Pani/Pana danych osobowych jest Ośrodek Rozwoju Polskiej Edukacji za Granicą z siedzibą w Warszawie, ul. </w:t>
      </w:r>
      <w:r>
        <w:rPr>
          <w:rFonts w:ascii="Calibri" w:hAnsi="Calibri" w:cs="Calibri"/>
          <w:sz w:val="22"/>
          <w:szCs w:val="22"/>
        </w:rPr>
        <w:t>Janusza Kurtyki 4</w:t>
      </w:r>
      <w:r w:rsidRPr="00532D34">
        <w:rPr>
          <w:rFonts w:ascii="Calibri" w:hAnsi="Calibri" w:cs="Calibri"/>
          <w:sz w:val="22"/>
          <w:szCs w:val="22"/>
        </w:rPr>
        <w:t>, 02-67</w:t>
      </w:r>
      <w:r>
        <w:rPr>
          <w:rFonts w:ascii="Calibri" w:hAnsi="Calibri" w:cs="Calibri"/>
          <w:sz w:val="22"/>
          <w:szCs w:val="22"/>
        </w:rPr>
        <w:t>6</w:t>
      </w:r>
      <w:r w:rsidRPr="00532D34">
        <w:rPr>
          <w:rFonts w:ascii="Calibri" w:hAnsi="Calibri" w:cs="Calibri"/>
          <w:sz w:val="22"/>
          <w:szCs w:val="22"/>
        </w:rPr>
        <w:t xml:space="preserve"> Warszawa;</w:t>
      </w:r>
    </w:p>
    <w:p w14:paraId="1E18BF51" w14:textId="77777777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dane kontaktowe do inspektora ochrony danych w Ośrodku Rozwoju Polskiej Edukacji za Granicą: adres e-mail: iod@orpeg.pl.</w:t>
      </w:r>
    </w:p>
    <w:p w14:paraId="3670400C" w14:textId="77777777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Pani/Pana dane osobowe przetwarzane będą na podstawie art. 6 ust. 1 lit. c RODO w celu związanym z:</w:t>
      </w:r>
    </w:p>
    <w:p w14:paraId="0B55D9FD" w14:textId="77777777" w:rsidR="00573C45" w:rsidRPr="00532D34" w:rsidRDefault="00573C45" w:rsidP="00573C4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przeprowadzeniem postępowania o nazwie -  </w:t>
      </w:r>
      <w:r w:rsidRPr="00532D34">
        <w:rPr>
          <w:rFonts w:ascii="Calibri" w:hAnsi="Calibri" w:cs="Calibri"/>
          <w:color w:val="000000"/>
          <w:sz w:val="22"/>
          <w:szCs w:val="22"/>
          <w:lang w:eastAsia="pl-PL" w:bidi="pl-PL"/>
        </w:rPr>
        <w:t xml:space="preserve">animator dzieci na obozie dla repatriantów </w:t>
      </w:r>
      <w:r w:rsidRPr="00532D34">
        <w:rPr>
          <w:rFonts w:ascii="Calibri" w:hAnsi="Calibri" w:cs="Calibri"/>
          <w:color w:val="000000"/>
          <w:sz w:val="22"/>
          <w:szCs w:val="22"/>
          <w:lang w:eastAsia="pl-PL" w:bidi="pl-PL"/>
        </w:rPr>
        <w:br/>
        <w:t xml:space="preserve">i członków ich rodzin </w:t>
      </w:r>
    </w:p>
    <w:p w14:paraId="77987947" w14:textId="77777777" w:rsidR="00573C45" w:rsidRPr="00532D34" w:rsidRDefault="00573C45" w:rsidP="00573C4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realizacją umowy, która zostanie zawarta w wyniku przeprowadzenia niniejszego postępowania o udzielenie zamówienia publicznego;</w:t>
      </w:r>
    </w:p>
    <w:p w14:paraId="2F7185BD" w14:textId="77777777" w:rsidR="00573C45" w:rsidRPr="00532D34" w:rsidRDefault="00573C45" w:rsidP="00573C4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532D3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 xml:space="preserve">zweryfikowania  osób  biorących  udział przy wykonywaniu ww. umowy  pod kątem ich figurowania w Rejestrze Sprawców Przestępstw na Tle Seksualnym z dostępem ograniczonym (zwanego dalej Rejestrem) </w:t>
      </w:r>
      <w:r w:rsidRPr="00532D34">
        <w:rPr>
          <w:rFonts w:ascii="Calibri" w:hAnsi="Calibri" w:cs="Calibri"/>
          <w:sz w:val="22"/>
          <w:szCs w:val="22"/>
          <w:shd w:val="clear" w:color="auto" w:fill="FFFFFF"/>
        </w:rPr>
        <w:t xml:space="preserve">oraz </w:t>
      </w:r>
      <w:r w:rsidRPr="00532D34">
        <w:rPr>
          <w:rFonts w:ascii="Calibri" w:hAnsi="Calibri" w:cs="Calibri"/>
          <w:sz w:val="22"/>
          <w:szCs w:val="22"/>
        </w:rPr>
        <w:t xml:space="preserve"> Re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</w:t>
      </w:r>
    </w:p>
    <w:p w14:paraId="312481B2" w14:textId="77777777" w:rsidR="00573C45" w:rsidRPr="00532D34" w:rsidRDefault="00573C45" w:rsidP="00573C4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przekazaniem dokumentacji postępowania do organów kontrolnych;</w:t>
      </w:r>
    </w:p>
    <w:p w14:paraId="609061EE" w14:textId="77777777" w:rsidR="00573C45" w:rsidRPr="00532D34" w:rsidRDefault="00573C45" w:rsidP="00573C4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udzielaniem informacji publicznej zgodnie z ustawą z dnia 6 września 2001 r. o dostępie do informacji publicznej (Dz. U. z 2022 poz. 902).</w:t>
      </w:r>
    </w:p>
    <w:p w14:paraId="1E09C041" w14:textId="77777777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odbiorcami danych osobowych pozyskanych w ramach niniejszego postępowania będą:</w:t>
      </w:r>
    </w:p>
    <w:p w14:paraId="77213A74" w14:textId="77777777" w:rsidR="00573C45" w:rsidRPr="00532D34" w:rsidRDefault="00573C45" w:rsidP="009F1912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podmioty, którym administrator danych osobowych przekazuje dane w związku z realizacją umowy;</w:t>
      </w:r>
    </w:p>
    <w:p w14:paraId="50CC60DC" w14:textId="77777777" w:rsidR="00573C45" w:rsidRPr="00532D34" w:rsidRDefault="00573C45" w:rsidP="009F1912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podmioty upoważnione na podstawie decyzji administracyjnych, orzeczeń sądowych, tytułów wykonawczych;</w:t>
      </w:r>
    </w:p>
    <w:p w14:paraId="4BACC757" w14:textId="77777777" w:rsidR="00573C45" w:rsidRPr="00532D34" w:rsidRDefault="00573C45" w:rsidP="009F1912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organy państwowe w związku z prowadzonym postępowaniem;</w:t>
      </w:r>
    </w:p>
    <w:p w14:paraId="3E683244" w14:textId="77777777" w:rsidR="00573C45" w:rsidRPr="00532D34" w:rsidRDefault="00573C45" w:rsidP="009F1912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podmioty, którym przekazanie danych następuje na podstawie wniosku lub zgody;</w:t>
      </w:r>
    </w:p>
    <w:p w14:paraId="3E5D367E" w14:textId="77777777" w:rsidR="00573C45" w:rsidRPr="00532D34" w:rsidRDefault="00573C45" w:rsidP="009F1912">
      <w:pPr>
        <w:pStyle w:val="Teksttreci20"/>
        <w:numPr>
          <w:ilvl w:val="0"/>
          <w:numId w:val="20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inne podmioty upoważnione na podstawie przepisów ogólnie obowiązujących.</w:t>
      </w:r>
    </w:p>
    <w:p w14:paraId="190046CF" w14:textId="77777777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lastRenderedPageBreak/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AA92E2B" w14:textId="77777777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075CFF97" w14:textId="77777777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odniesieniu do Pani/Pana danych osobowych decyzje nie będą podejmowane w sposób zautomatyzowany, stosowanie do art. 22 RODO.</w:t>
      </w:r>
    </w:p>
    <w:p w14:paraId="15C600C6" w14:textId="77777777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Posiada Pani/Pan:</w:t>
      </w:r>
    </w:p>
    <w:p w14:paraId="68187941" w14:textId="77777777" w:rsidR="00573C45" w:rsidRPr="00532D34" w:rsidRDefault="00573C45" w:rsidP="00573C45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na podstawie art. 15 RODO prawo dostępu do danych osobowych Pani/Pana dotyczących;</w:t>
      </w:r>
    </w:p>
    <w:p w14:paraId="0DF09DD7" w14:textId="77777777" w:rsidR="00573C45" w:rsidRPr="00532D34" w:rsidRDefault="00573C45" w:rsidP="00573C45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na podstawie art. 16 RODO prawo do sprostowania Pani/Pana danych osobowych*,</w:t>
      </w:r>
    </w:p>
    <w:p w14:paraId="62E3F1CF" w14:textId="77777777" w:rsidR="00573C45" w:rsidRPr="00532D34" w:rsidRDefault="00573C45" w:rsidP="00573C45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na podstawie art. 18 RODO prawo żądania od administratora ograniczenia przetwarzania danych osobowych z zastrzeżeniem przypadków, o których mowa w art. 18 ust. 2 RODO**;</w:t>
      </w:r>
    </w:p>
    <w:p w14:paraId="5DC06E96" w14:textId="77777777" w:rsidR="00573C45" w:rsidRPr="00532D34" w:rsidRDefault="00573C45" w:rsidP="00573C45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3A5F48E9" w14:textId="77777777" w:rsidR="00573C45" w:rsidRPr="00532D34" w:rsidRDefault="00573C45" w:rsidP="00573C4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Nie przysługuje Pani/Panu:</w:t>
      </w:r>
    </w:p>
    <w:p w14:paraId="747CD301" w14:textId="77777777" w:rsidR="00573C45" w:rsidRPr="00532D34" w:rsidRDefault="00573C45" w:rsidP="00573C45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związku z art. 17 ust. 3 lit. b, d lub e RODO prawo do usunięcia danych osobowych;</w:t>
      </w:r>
    </w:p>
    <w:p w14:paraId="73B7CEB0" w14:textId="77777777" w:rsidR="00573C45" w:rsidRPr="00532D34" w:rsidRDefault="00573C45" w:rsidP="00573C45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prawo do przenoszenia danych osobowych, o którym mowa w art. 20 RODO;</w:t>
      </w:r>
    </w:p>
    <w:p w14:paraId="6D81238E" w14:textId="77777777" w:rsidR="00573C45" w:rsidRPr="00532D34" w:rsidRDefault="00573C45" w:rsidP="00573C45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E3DF4E7" w14:textId="77777777" w:rsidR="00573C45" w:rsidRPr="00532D34" w:rsidRDefault="00573C45" w:rsidP="00573C45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_______________________________________________________________________________</w:t>
      </w:r>
    </w:p>
    <w:p w14:paraId="79E8EE33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Style w:val="Teksttreci2Pogrubienie"/>
          <w:sz w:val="22"/>
          <w:szCs w:val="22"/>
        </w:rPr>
        <w:t xml:space="preserve">*  Wyjaśnienie: </w:t>
      </w:r>
      <w:r w:rsidRPr="00532D34">
        <w:rPr>
          <w:rFonts w:ascii="Calibri" w:hAnsi="Calibri" w:cs="Calibri"/>
          <w:sz w:val="22"/>
          <w:szCs w:val="22"/>
        </w:rPr>
        <w:t xml:space="preserve">skorzystanie z prawa do sprostowania nie może skutkować zmianą wyniku postępowania </w:t>
      </w:r>
      <w:r w:rsidRPr="00532D34">
        <w:rPr>
          <w:rStyle w:val="Teksttreci2Maelitery"/>
          <w:sz w:val="22"/>
          <w:szCs w:val="22"/>
        </w:rPr>
        <w:t>o </w:t>
      </w:r>
      <w:r w:rsidRPr="00532D34">
        <w:rPr>
          <w:rFonts w:ascii="Calibri" w:hAnsi="Calibri" w:cs="Calibri"/>
          <w:sz w:val="22"/>
          <w:szCs w:val="22"/>
        </w:rPr>
        <w:t>dokonanie zakupu ani zmianą umowy oraz nie może naruszać integralności protokołu oraz jego załączników.</w:t>
      </w:r>
    </w:p>
    <w:p w14:paraId="780701C7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Style w:val="Teksttreci2Pogrubienie"/>
          <w:sz w:val="22"/>
          <w:szCs w:val="22"/>
        </w:rPr>
        <w:t xml:space="preserve">** Wyjaśnienie: </w:t>
      </w:r>
      <w:r w:rsidRPr="00532D34">
        <w:rPr>
          <w:rFonts w:ascii="Calibri" w:hAnsi="Calibri" w:cs="Calibri"/>
          <w:sz w:val="22"/>
          <w:szCs w:val="22"/>
        </w:rPr>
        <w:t xml:space="preserve">prawo do ograniczenia przetwarzania nie ma zastosowania w odniesieniu do przechowywania, </w:t>
      </w:r>
      <w:r w:rsidRPr="00532D34">
        <w:rPr>
          <w:rStyle w:val="Teksttreci2PogrubienieKursywaMaelitery"/>
          <w:i w:val="0"/>
          <w:sz w:val="22"/>
          <w:szCs w:val="22"/>
        </w:rPr>
        <w:t>w</w:t>
      </w:r>
      <w:r w:rsidRPr="00532D34">
        <w:rPr>
          <w:rFonts w:ascii="Calibri" w:hAnsi="Calibri" w:cs="Calibri"/>
          <w:sz w:val="22"/>
          <w:szCs w:val="22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3FDC14D2" w14:textId="77777777" w:rsidR="00573C45" w:rsidRPr="00532D34" w:rsidRDefault="00573C45" w:rsidP="00573C45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9179AEC" w14:textId="77777777" w:rsidR="00573C45" w:rsidRPr="00532D34" w:rsidRDefault="00573C45" w:rsidP="00573C45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Wzór oświadczenia wymaganego od Wykonawcy w zakresie wypełnienia obowiązków informacyjnych przewidzianych w art. 13 lub art. 14 RODO</w:t>
      </w:r>
    </w:p>
    <w:p w14:paraId="199F3963" w14:textId="77777777" w:rsidR="00573C45" w:rsidRPr="00532D34" w:rsidRDefault="00573C45" w:rsidP="00573C45">
      <w:pPr>
        <w:pStyle w:val="Teksttreci60"/>
        <w:shd w:val="clear" w:color="auto" w:fill="auto"/>
        <w:spacing w:line="320" w:lineRule="atLeast"/>
        <w:jc w:val="both"/>
      </w:pPr>
      <w:r w:rsidRPr="00532D34">
        <w:t>Oświadczam, że wypełniłem /łam) obowiązki informacyjne przewidziane w art. 13 lub art. 14 RODO</w:t>
      </w:r>
      <w:r w:rsidRPr="00532D34">
        <w:rPr>
          <w:vertAlign w:val="superscript"/>
        </w:rPr>
        <w:t>1</w:t>
      </w:r>
      <w:r w:rsidRPr="00532D34">
        <w:t xml:space="preserve"> wobec osób fizycznych, od których dane osobowe bezpośrednio lub pośrednio pozyskałem w celu ubiegania się o udzielenie wmówienia publicznego w niniejszym postępowaniu.</w:t>
      </w:r>
    </w:p>
    <w:p w14:paraId="0C6942F1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UWAGA: W przypadku,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3D39BEF7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B5FD209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bCs/>
          <w:sz w:val="22"/>
          <w:szCs w:val="22"/>
          <w:u w:val="single"/>
        </w:rPr>
        <w:t>Wynagrodzenie</w:t>
      </w:r>
    </w:p>
    <w:p w14:paraId="560987F9" w14:textId="77777777" w:rsidR="00573C45" w:rsidRPr="00532D34" w:rsidRDefault="00573C45" w:rsidP="00573C45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hanging="567"/>
        <w:jc w:val="lef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1. Zgodnie z opisem w Istotnych postanowieniach umowy stanowiących załącznik nr 3 do zapytania ofertowego.</w:t>
      </w:r>
    </w:p>
    <w:p w14:paraId="46B23A17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lastRenderedPageBreak/>
        <w:t>Wykaz dokumentów, jakie należy załączyć do oferty:</w:t>
      </w:r>
    </w:p>
    <w:p w14:paraId="3E6B6E01" w14:textId="77777777" w:rsidR="00573C45" w:rsidRPr="00532D34" w:rsidRDefault="00573C45" w:rsidP="009F1912">
      <w:pPr>
        <w:pStyle w:val="Akapitzlist"/>
        <w:numPr>
          <w:ilvl w:val="1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Formularz ofertowy wraz z załącznikiem nr 1 i nr 2 do formularza ofertowego.</w:t>
      </w:r>
    </w:p>
    <w:p w14:paraId="3A67FA8C" w14:textId="77777777" w:rsidR="00573C45" w:rsidRPr="00532D34" w:rsidRDefault="00573C45" w:rsidP="009F1912">
      <w:pPr>
        <w:pStyle w:val="Akapitzlist"/>
        <w:numPr>
          <w:ilvl w:val="1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Odpisu z właściwego rejestru lub z centralnej ewidencji i informacji o działalności gospodarczej, jeżeli odrębne przepisy wymagają wpisu do rejestru lub ewidencji.</w:t>
      </w:r>
    </w:p>
    <w:p w14:paraId="4203B310" w14:textId="77777777" w:rsidR="00573C45" w:rsidRPr="00532D34" w:rsidRDefault="00573C45" w:rsidP="009F1912">
      <w:pPr>
        <w:pStyle w:val="Akapitzlist"/>
        <w:numPr>
          <w:ilvl w:val="1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532D34">
        <w:rPr>
          <w:rFonts w:ascii="Calibri" w:hAnsi="Calibri" w:cs="Calibri"/>
          <w:sz w:val="22"/>
          <w:szCs w:val="22"/>
        </w:rPr>
        <w:t>W przypadku, gdy wykonawcę reprezentuje pełnomocnik – pełnomocnictwo.</w:t>
      </w:r>
    </w:p>
    <w:p w14:paraId="22F93D5D" w14:textId="77777777" w:rsidR="00573C45" w:rsidRPr="00532D34" w:rsidRDefault="00573C45" w:rsidP="00573C45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</w:p>
    <w:p w14:paraId="4EB3D660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eastAsia="Arial Unicode MS" w:hAnsi="Calibri" w:cs="Calibri"/>
          <w:b/>
          <w:kern w:val="1"/>
          <w:sz w:val="22"/>
          <w:szCs w:val="22"/>
          <w:u w:val="single"/>
          <w:lang w:eastAsia="hi-IN" w:bidi="hi-IN"/>
        </w:rPr>
        <w:t>Wykaz dokumentów, jakie Wykonawca będzie musiał złożyć przed podpisaniem umowy:</w:t>
      </w:r>
    </w:p>
    <w:p w14:paraId="6434068D" w14:textId="77777777" w:rsidR="00573C45" w:rsidRPr="00532D34" w:rsidRDefault="00573C45" w:rsidP="009F1912">
      <w:pPr>
        <w:numPr>
          <w:ilvl w:val="1"/>
          <w:numId w:val="24"/>
        </w:numPr>
        <w:spacing w:after="0" w:line="320" w:lineRule="atLeast"/>
        <w:contextualSpacing/>
        <w:jc w:val="both"/>
        <w:rPr>
          <w:rFonts w:eastAsia="Times New Roman" w:cs="Calibri"/>
          <w:u w:val="single"/>
          <w:lang w:eastAsia="pl-PL"/>
        </w:rPr>
      </w:pPr>
      <w:r w:rsidRPr="00532D34">
        <w:rPr>
          <w:rFonts w:eastAsia="Arial Unicode MS" w:cs="Calibri"/>
          <w:kern w:val="1"/>
          <w:lang w:eastAsia="hi-IN" w:bidi="hi-IN"/>
        </w:rPr>
        <w:t xml:space="preserve">w </w:t>
      </w:r>
      <w:r w:rsidRPr="00532D34">
        <w:rPr>
          <w:rFonts w:eastAsia="Arial Unicode MS" w:cs="Calibri"/>
          <w:kern w:val="1"/>
          <w:u w:val="single"/>
          <w:lang w:eastAsia="hi-IN" w:bidi="hi-IN"/>
        </w:rPr>
        <w:t>przypadku, gry Wykonawca będzie o</w:t>
      </w:r>
      <w:r w:rsidRPr="00532D34">
        <w:rPr>
          <w:rFonts w:eastAsia="Times New Roman" w:cs="Calibri"/>
          <w:u w:val="single"/>
          <w:lang w:eastAsia="pl-PL"/>
        </w:rPr>
        <w:t>sobą prawną lub osobą fizyczną prowadzącą działalność gospodarczą, zatrudniającą pracowników, które będą brały biorą udział w wykonywaniu przedmiotu umowy:</w:t>
      </w:r>
    </w:p>
    <w:p w14:paraId="3AEC3BB8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13BBDC49" w14:textId="77777777" w:rsidR="00573C45" w:rsidRPr="00532D34" w:rsidRDefault="00573C45" w:rsidP="009F1912">
      <w:pPr>
        <w:numPr>
          <w:ilvl w:val="0"/>
          <w:numId w:val="40"/>
        </w:numPr>
        <w:spacing w:after="0" w:line="320" w:lineRule="atLeast"/>
        <w:ind w:left="1560" w:hanging="283"/>
        <w:jc w:val="both"/>
        <w:rPr>
          <w:rFonts w:cs="Calibri"/>
        </w:rPr>
      </w:pPr>
      <w:r w:rsidRPr="00532D34">
        <w:rPr>
          <w:rFonts w:cs="Calibri"/>
        </w:rPr>
        <w:t>Rejestrze Sprawców Przestępstw na Tle Seksualnym z dostępem ograniczonym,</w:t>
      </w:r>
    </w:p>
    <w:p w14:paraId="28FE9937" w14:textId="77777777" w:rsidR="00573C45" w:rsidRPr="00532D34" w:rsidRDefault="00573C45" w:rsidP="009F1912">
      <w:pPr>
        <w:numPr>
          <w:ilvl w:val="0"/>
          <w:numId w:val="40"/>
        </w:numPr>
        <w:spacing w:after="0" w:line="320" w:lineRule="atLeast"/>
        <w:ind w:left="1560" w:hanging="283"/>
        <w:jc w:val="both"/>
        <w:rPr>
          <w:rFonts w:cs="Calibri"/>
        </w:rPr>
      </w:pPr>
      <w:r w:rsidRPr="00532D34">
        <w:rPr>
          <w:rFonts w:cs="Calibri"/>
        </w:rPr>
        <w:t>Rejestrze osób, w stosunku do których państwowa komisja do spraw przeciwdziałania wykorzystywaniu seksualnemu małoletnich poniżej lat 15 wydała postanowienie o wpisie w  Rejestrze.</w:t>
      </w:r>
    </w:p>
    <w:p w14:paraId="4A488B67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przed rozpoczęciem realizacji zadania Wykonawca zobowiązuje się do uzyskania od osób, mających wykonywać czynności wymienione w pkt 9.1.1 następujących informacji i dokumentów:</w:t>
      </w:r>
    </w:p>
    <w:p w14:paraId="5C18BFA4" w14:textId="77777777" w:rsidR="00573C45" w:rsidRPr="00532D34" w:rsidRDefault="00573C45" w:rsidP="009F1912">
      <w:pPr>
        <w:numPr>
          <w:ilvl w:val="0"/>
          <w:numId w:val="49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3C7CCC85" w14:textId="77777777" w:rsidR="00573C45" w:rsidRPr="00532D34" w:rsidRDefault="00573C45" w:rsidP="009F1912">
      <w:pPr>
        <w:numPr>
          <w:ilvl w:val="0"/>
          <w:numId w:val="49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  <w:u w:val="single"/>
        </w:rPr>
        <w:t>w przypadku osób wykonujących czynności wymienione w pkt. 9.1.1., posiadających obywatelstwo innego państwa niż Rzeczpospolita Polska</w:t>
      </w:r>
      <w:r w:rsidRPr="00532D34">
        <w:rPr>
          <w:rFonts w:cs="Calibri"/>
        </w:rPr>
        <w:t xml:space="preserve"> dodatkowo informacji z rejestru karnego państwa obywatelstwa uzyskiwana do celów działalności zawodowej lub wolontariackiej związanej z  kontaktami z dziećmi;</w:t>
      </w:r>
    </w:p>
    <w:p w14:paraId="1ABEF145" w14:textId="77777777" w:rsidR="00573C45" w:rsidRPr="00532D34" w:rsidRDefault="00573C45" w:rsidP="009F1912">
      <w:pPr>
        <w:numPr>
          <w:ilvl w:val="0"/>
          <w:numId w:val="49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wolontariackiej związanej z kontaktami z dziećmi; </w:t>
      </w:r>
    </w:p>
    <w:p w14:paraId="2A3AAD93" w14:textId="77777777" w:rsidR="00573C45" w:rsidRPr="00532D34" w:rsidRDefault="00573C45" w:rsidP="009F1912">
      <w:pPr>
        <w:numPr>
          <w:ilvl w:val="0"/>
          <w:numId w:val="49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 przypadku, gdy prawo państwa, o którym mowa w pkt 2) lub 3) nie przewiduje wydawania informacji do celów działalności zawodowej lub wolontariackiej związanej z kontaktami z  dziećmi, osoba przedkłada informację z rejestru karnego tego państwa; </w:t>
      </w:r>
    </w:p>
    <w:p w14:paraId="28219B26" w14:textId="77777777" w:rsidR="00573C45" w:rsidRPr="00532D34" w:rsidRDefault="00573C45" w:rsidP="009F1912">
      <w:pPr>
        <w:numPr>
          <w:ilvl w:val="0"/>
          <w:numId w:val="49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</w:t>
      </w:r>
      <w:r w:rsidRPr="00532D34">
        <w:rPr>
          <w:rFonts w:cs="Calibri"/>
        </w:rPr>
        <w:lastRenderedPageBreak/>
        <w:t xml:space="preserve">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2C49C3DE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Oświadczenia wymienione w pkt 9.1.2 3) i 5) opatrzone będą klauzulą o treści: „Jestem świadomy/świadoma odpowiedzialności karnej za złożenie fałszywego oświadczenia”.</w:t>
      </w:r>
    </w:p>
    <w:p w14:paraId="24EBE4EE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 xml:space="preserve">Wykonawca, przed dopuszczeniem osób do realizacji umowy w zakresie, o którym mowa w pkt 9.1.1 przekaże Zamawiającemu wykaz tych osób wraz z informacjami </w:t>
      </w:r>
      <w:r w:rsidRPr="00532D34">
        <w:rPr>
          <w:rFonts w:eastAsia="Times New Roman" w:cs="Calibri"/>
          <w:lang w:eastAsia="pl-PL"/>
        </w:rPr>
        <w:br/>
        <w:t>i oświadczeniami, o których mowa w pkt 9.1.2.</w:t>
      </w:r>
    </w:p>
    <w:p w14:paraId="08BA4AAB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O zmianie osób realizujących czynności, o których mowa w pkt 9.1.1 Wykonawca poinformuje Zamawiającego w formie pisemnej przed dopuszczeniem ich do wykonywania czynności w  zakresie określonym w pkt 9.1.1, przedkładając jednocześnie dotyczące tych osób, informacje i oświadczenia, o  których mowa w pkt. 9.1.2</w:t>
      </w:r>
    </w:p>
    <w:p w14:paraId="6DCF2B2E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 xml:space="preserve">W przypadku, gdy Wykonawca będzie jednocześnie bezpośrednim realizatorem zadania, najpóźniej w dniu zawarcia umowy zobowiązany będzie przedłożyć Zamawiającemu wymagane informacje i oświadczenia określone w pkt 9.1.2. Przedłożenie dokumentów i  informacji, o których mowa w zdaniu poprzedzającym, stanowiło będzie warunek zawarcia umowy. </w:t>
      </w:r>
    </w:p>
    <w:p w14:paraId="3FB8723B" w14:textId="77777777" w:rsidR="00573C45" w:rsidRPr="00532D34" w:rsidRDefault="00573C45" w:rsidP="009F1912">
      <w:pPr>
        <w:numPr>
          <w:ilvl w:val="1"/>
          <w:numId w:val="24"/>
        </w:numPr>
        <w:spacing w:after="0" w:line="320" w:lineRule="atLeast"/>
        <w:contextualSpacing/>
        <w:jc w:val="both"/>
        <w:rPr>
          <w:rFonts w:eastAsia="Times New Roman" w:cs="Calibri"/>
          <w:u w:val="single"/>
          <w:lang w:eastAsia="pl-PL"/>
        </w:rPr>
      </w:pPr>
      <w:r w:rsidRPr="00532D34">
        <w:rPr>
          <w:rFonts w:eastAsia="Arial Unicode MS" w:cs="Calibri"/>
          <w:kern w:val="1"/>
          <w:u w:val="single"/>
          <w:lang w:eastAsia="hi-IN" w:bidi="hi-IN"/>
        </w:rPr>
        <w:t xml:space="preserve">W przypadku, gdy Wykonawca będzie </w:t>
      </w:r>
      <w:r w:rsidRPr="00532D34">
        <w:rPr>
          <w:rFonts w:eastAsia="Times New Roman" w:cs="Calibri"/>
          <w:u w:val="single"/>
          <w:lang w:eastAsia="pl-PL"/>
        </w:rPr>
        <w:t>osobą fizyczną nieprowadzącą działalności gospodarczej lub  osobą fizyczną prowadzącą działalność gospodarczą, niezatrudniającą pracowników:</w:t>
      </w:r>
    </w:p>
    <w:p w14:paraId="22031847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BC72346" w14:textId="77777777" w:rsidR="00573C45" w:rsidRPr="00532D34" w:rsidRDefault="00573C45" w:rsidP="009F1912">
      <w:pPr>
        <w:numPr>
          <w:ilvl w:val="0"/>
          <w:numId w:val="50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Rejestrze Sprawców Przestępstw na Tle Seksualnym z dostępem ograniczonym,</w:t>
      </w:r>
    </w:p>
    <w:p w14:paraId="51A11935" w14:textId="77777777" w:rsidR="00573C45" w:rsidRPr="00532D34" w:rsidRDefault="00573C45" w:rsidP="009F1912">
      <w:pPr>
        <w:numPr>
          <w:ilvl w:val="0"/>
          <w:numId w:val="50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Rejestrze osób, w stosunku do których państwowa komisja do spraw przeciwdziałania wykorzystywaniu seksualnemu małoletnich poniżej lat 15 wydała postanowienie </w:t>
      </w:r>
      <w:r w:rsidRPr="00532D34">
        <w:rPr>
          <w:rFonts w:cs="Calibri"/>
        </w:rPr>
        <w:br/>
        <w:t>o wpisie w Rejestrze.</w:t>
      </w:r>
    </w:p>
    <w:p w14:paraId="2C50EBEF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Wykonawca, najpóźniej w dniu zawarcia umowy, przedłoży Zamawiającemu  następujące dotyczące go informacje i dokumenty:</w:t>
      </w:r>
    </w:p>
    <w:p w14:paraId="3777F5F5" w14:textId="77777777" w:rsidR="00573C45" w:rsidRPr="00532D34" w:rsidRDefault="00573C45" w:rsidP="009F1912">
      <w:pPr>
        <w:numPr>
          <w:ilvl w:val="0"/>
          <w:numId w:val="51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informację z Krajowego Rejestru Karnego w zakresie przestępstw określonych </w:t>
      </w:r>
      <w:r w:rsidRPr="00532D34">
        <w:rPr>
          <w:rFonts w:cs="Calibri"/>
        </w:rPr>
        <w:br/>
        <w:t>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10239272" w14:textId="77777777" w:rsidR="00573C45" w:rsidRPr="00532D34" w:rsidRDefault="00573C45" w:rsidP="009F1912">
      <w:pPr>
        <w:numPr>
          <w:ilvl w:val="0"/>
          <w:numId w:val="51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 przypadku zleceniobiorców/wykonawców posiadających obywatelstwo innego państwa niż Rzeczpospolita Polska dodatkowo informację z rejestru karnego państwa obywatelstwa uzyskiwana  do celów działalności zawodowej lub wolontariackiej związanej z kontaktami z  dziećmi;</w:t>
      </w:r>
    </w:p>
    <w:p w14:paraId="3FB5DC1B" w14:textId="77777777" w:rsidR="00573C45" w:rsidRPr="00532D34" w:rsidRDefault="00573C45" w:rsidP="009F1912">
      <w:pPr>
        <w:numPr>
          <w:ilvl w:val="0"/>
          <w:numId w:val="51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lastRenderedPageBreak/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wolontariackiej związanej z kontaktami z dziećmi; </w:t>
      </w:r>
    </w:p>
    <w:p w14:paraId="3EC9D698" w14:textId="77777777" w:rsidR="00573C45" w:rsidRPr="00532D34" w:rsidRDefault="00573C45" w:rsidP="009F1912">
      <w:pPr>
        <w:numPr>
          <w:ilvl w:val="0"/>
          <w:numId w:val="51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 przypadku, gdy prawo państwa, o którym mowa w pkt 2) lub 3) nie przewiduje wydawania informacji do celów działalności zawodowej lub wolontariackiej związanej z kontaktami z  dziećmi, Zleceniobiorca/Wykonawca przedkłada informację z rejestru karnego tego państwa; </w:t>
      </w:r>
    </w:p>
    <w:p w14:paraId="603A5670" w14:textId="77777777" w:rsidR="00573C45" w:rsidRPr="00532D34" w:rsidRDefault="00573C45" w:rsidP="009F1912">
      <w:pPr>
        <w:numPr>
          <w:ilvl w:val="0"/>
          <w:numId w:val="51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391302FF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Oświadczenia wymienione w pkt 9.2.2 pkt. 3) i 5) opatrzone będą klauzulą o treści: „Jestem świadomy/świadoma odpowiedzialności karnej za złożenie fałszywego oświadczenia”.</w:t>
      </w:r>
    </w:p>
    <w:p w14:paraId="2966B13A" w14:textId="77777777" w:rsidR="00573C45" w:rsidRPr="00532D34" w:rsidRDefault="00573C45" w:rsidP="009F1912">
      <w:pPr>
        <w:numPr>
          <w:ilvl w:val="2"/>
          <w:numId w:val="24"/>
        </w:numPr>
        <w:spacing w:after="0" w:line="320" w:lineRule="atLeast"/>
        <w:ind w:left="1134" w:hanging="708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Przedłożenie dokumentów i informacji, o których mowa w pkt 9.2.1 i 9.2.2  stanowiło będzie warunek zawarcia umowy.</w:t>
      </w:r>
    </w:p>
    <w:p w14:paraId="63A9C793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 xml:space="preserve"> Opis sposobu przygotowania ofert:</w:t>
      </w:r>
    </w:p>
    <w:p w14:paraId="035A3383" w14:textId="77777777" w:rsidR="00573C45" w:rsidRPr="00532D34" w:rsidRDefault="00573C45" w:rsidP="009F1912">
      <w:pPr>
        <w:pStyle w:val="Teksttreci20"/>
        <w:numPr>
          <w:ilvl w:val="0"/>
          <w:numId w:val="6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Oferta obejmie całość przedmiotu zamówienia i musi być sporządzona w oparciu o warunki niniejszego zapytania.</w:t>
      </w:r>
    </w:p>
    <w:p w14:paraId="3676EBA7" w14:textId="77777777" w:rsidR="00573C45" w:rsidRPr="00532D34" w:rsidRDefault="00573C45" w:rsidP="009F1912">
      <w:pPr>
        <w:pStyle w:val="Teksttreci20"/>
        <w:numPr>
          <w:ilvl w:val="0"/>
          <w:numId w:val="6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B3B2EF4" w14:textId="77777777" w:rsidR="00573C45" w:rsidRPr="00532D34" w:rsidRDefault="00573C45" w:rsidP="009F1912">
      <w:pPr>
        <w:pStyle w:val="Teksttreci20"/>
        <w:numPr>
          <w:ilvl w:val="0"/>
          <w:numId w:val="6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Oferta musi spełniać następujące wymogi:</w:t>
      </w:r>
    </w:p>
    <w:p w14:paraId="7884EC7A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Oferta ma być napisana w języku polskim, na maszynie do pisania, komputerze, ręcznie długopisem lub nieścieralnym atramentem pod rygorem jej nieważności;</w:t>
      </w:r>
    </w:p>
    <w:p w14:paraId="1E70FA1C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Oferty nieczytelne nie będą rozpatrywane; </w:t>
      </w:r>
    </w:p>
    <w:p w14:paraId="6F37CC53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4AA68948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bCs/>
          <w:sz w:val="22"/>
          <w:szCs w:val="22"/>
        </w:rPr>
      </w:pPr>
      <w:r w:rsidRPr="00532D34">
        <w:rPr>
          <w:rFonts w:ascii="Calibri" w:hAnsi="Calibri" w:cs="Calibri"/>
          <w:bCs/>
          <w:sz w:val="22"/>
          <w:szCs w:val="22"/>
        </w:rPr>
        <w:t xml:space="preserve">W przypadku złożenia oferty w formie elektronicznej plik zawierający ofertę musi zostać opatrzony podpisem elektronicznym (profil zaufany, podpis kwalifikowany, podpis osobisty- mObywatel).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71ED762E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lastRenderedPageBreak/>
        <w:t>Upoważnienie do reprezentowania Wykonawcy należy dołączyć do oferty;</w:t>
      </w:r>
    </w:p>
    <w:p w14:paraId="3DDBB98C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Wykonawcy,</w:t>
      </w:r>
    </w:p>
    <w:p w14:paraId="316A0CFF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Zaleca się, aby wszystkie zapisane strony oferty były ponumerowane kolejnymi numerami;</w:t>
      </w:r>
    </w:p>
    <w:p w14:paraId="4C816402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Wszelkie poprawki lub zmiany w tekście oferty muszą być parafowane i datowane własnoręcznie     przez osobę podpisującą ofertę;</w:t>
      </w:r>
    </w:p>
    <w:p w14:paraId="1AE6849C" w14:textId="77777777" w:rsidR="00573C45" w:rsidRPr="00532D34" w:rsidRDefault="00573C45" w:rsidP="009F1912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Wszelkie koszty związane z przygotowaniem oraz złożeniem oferty ponosi Wykonawca.</w:t>
      </w:r>
    </w:p>
    <w:p w14:paraId="187A0D05" w14:textId="77777777" w:rsidR="00573C45" w:rsidRPr="00532D34" w:rsidRDefault="00573C45" w:rsidP="009F1912">
      <w:pPr>
        <w:numPr>
          <w:ilvl w:val="0"/>
          <w:numId w:val="24"/>
        </w:numPr>
        <w:spacing w:after="0" w:line="320" w:lineRule="atLeast"/>
        <w:ind w:left="284"/>
        <w:contextualSpacing/>
        <w:jc w:val="both"/>
        <w:rPr>
          <w:rFonts w:eastAsia="Times New Roman" w:cs="Calibri"/>
          <w:b/>
          <w:lang w:eastAsia="pl-PL"/>
        </w:rPr>
      </w:pPr>
      <w:r w:rsidRPr="00532D34">
        <w:rPr>
          <w:rFonts w:eastAsia="Times New Roman" w:cs="Calibri"/>
          <w:b/>
          <w:lang w:eastAsia="pl-PL"/>
        </w:rPr>
        <w:t>Informacja o obowiązywaniu Procedury zgłoszeń wewnętrznych w Ośrodku Rozwoju Polskiej Edukacji za Granicą („Ośrodek”)</w:t>
      </w:r>
    </w:p>
    <w:p w14:paraId="1D524313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</w:p>
    <w:p w14:paraId="77E3E39A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7C9F7185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BD2EEC9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Zgłoszeń można dokonywać za pomocą następujących środków komunikacji: </w:t>
      </w:r>
    </w:p>
    <w:p w14:paraId="361F450D" w14:textId="77777777" w:rsidR="00573C45" w:rsidRPr="00532D34" w:rsidRDefault="00573C45" w:rsidP="009F1912">
      <w:pPr>
        <w:numPr>
          <w:ilvl w:val="0"/>
          <w:numId w:val="55"/>
        </w:numPr>
        <w:spacing w:after="0" w:line="320" w:lineRule="atLeast"/>
        <w:ind w:left="530"/>
        <w:jc w:val="both"/>
        <w:rPr>
          <w:rFonts w:eastAsia="Times New Roman" w:cs="Calibri"/>
          <w:bCs/>
          <w:lang w:eastAsia="pl-PL"/>
        </w:rPr>
      </w:pPr>
      <w:r w:rsidRPr="00532D34">
        <w:rPr>
          <w:rFonts w:eastAsia="Times New Roman" w:cs="Calibri"/>
          <w:bCs/>
          <w:lang w:eastAsia="pl-PL"/>
        </w:rPr>
        <w:t xml:space="preserve">w postaci elektronicznej na adres e-mail: </w:t>
      </w:r>
      <w:hyperlink r:id="rId11" w:history="1">
        <w:r w:rsidRPr="00532D34">
          <w:rPr>
            <w:rStyle w:val="Hipercze"/>
            <w:rFonts w:eastAsia="Times New Roman" w:cs="Calibri"/>
            <w:bCs/>
            <w:lang w:eastAsia="pl-PL"/>
          </w:rPr>
          <w:t>naruszenia@orpeg.pl</w:t>
        </w:r>
      </w:hyperlink>
      <w:r w:rsidRPr="00532D34">
        <w:rPr>
          <w:rFonts w:eastAsia="Times New Roman" w:cs="Calibri"/>
          <w:bCs/>
          <w:lang w:eastAsia="pl-PL"/>
        </w:rPr>
        <w:t>;</w:t>
      </w:r>
    </w:p>
    <w:p w14:paraId="68A8C7C1" w14:textId="77777777" w:rsidR="00573C45" w:rsidRPr="00532D34" w:rsidRDefault="00573C45" w:rsidP="009F1912">
      <w:pPr>
        <w:numPr>
          <w:ilvl w:val="0"/>
          <w:numId w:val="55"/>
        </w:numPr>
        <w:spacing w:after="0" w:line="320" w:lineRule="atLeast"/>
        <w:ind w:left="530"/>
        <w:jc w:val="both"/>
        <w:rPr>
          <w:rFonts w:eastAsia="Times New Roman" w:cs="Calibri"/>
          <w:bCs/>
          <w:lang w:eastAsia="pl-PL"/>
        </w:rPr>
      </w:pPr>
      <w:r w:rsidRPr="00532D34">
        <w:rPr>
          <w:rFonts w:eastAsia="Times New Roman" w:cs="Calibri"/>
          <w:lang w:eastAsia="pl-PL"/>
        </w:rPr>
        <w:t>w postaci pisemnej na adres korespondencyjny Ośrodka: Dyrektor Ośrodka Rozwoju Polskiej Edukacji za Granicą, 02-67</w:t>
      </w:r>
      <w:r>
        <w:rPr>
          <w:rFonts w:eastAsia="Times New Roman" w:cs="Calibri"/>
          <w:lang w:eastAsia="pl-PL"/>
        </w:rPr>
        <w:t>6</w:t>
      </w:r>
      <w:r w:rsidRPr="00532D34">
        <w:rPr>
          <w:rFonts w:eastAsia="Times New Roman" w:cs="Calibri"/>
          <w:lang w:eastAsia="pl-PL"/>
        </w:rPr>
        <w:t xml:space="preserve"> Warszawa ul. </w:t>
      </w:r>
      <w:r>
        <w:rPr>
          <w:rFonts w:eastAsia="Times New Roman" w:cs="Calibri"/>
          <w:lang w:eastAsia="pl-PL"/>
        </w:rPr>
        <w:t>Janusza Kurtyki 4</w:t>
      </w:r>
      <w:r w:rsidRPr="00532D34">
        <w:rPr>
          <w:rFonts w:eastAsia="Times New Roman" w:cs="Calibri"/>
          <w:lang w:eastAsia="pl-PL"/>
        </w:rPr>
        <w:t xml:space="preserve"> z dopiskiem: nie otwierać – zgłoszenie sygnalisty; </w:t>
      </w:r>
    </w:p>
    <w:p w14:paraId="2E04349F" w14:textId="77777777" w:rsidR="00573C45" w:rsidRPr="00532D34" w:rsidRDefault="00573C45" w:rsidP="009F1912">
      <w:pPr>
        <w:numPr>
          <w:ilvl w:val="0"/>
          <w:numId w:val="55"/>
        </w:numPr>
        <w:spacing w:after="0" w:line="320" w:lineRule="atLeast"/>
        <w:ind w:left="530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telefonicznie pod dedykowany numer: +48 22 622 37 92, +48 22 622 37 93, w dni robocze, w godzinach 8-16;</w:t>
      </w:r>
    </w:p>
    <w:p w14:paraId="726374C0" w14:textId="77777777" w:rsidR="00573C45" w:rsidRPr="00532D34" w:rsidRDefault="00573C45" w:rsidP="009F1912">
      <w:pPr>
        <w:numPr>
          <w:ilvl w:val="0"/>
          <w:numId w:val="55"/>
        </w:numPr>
        <w:spacing w:after="0" w:line="320" w:lineRule="atLeast"/>
        <w:ind w:left="530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6C82E468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48150F4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Procedura zgłoszeń wewnętrznych dostępna jest w Biuletynie Informacji Publicznej Ośrodka w zakładce Sygnaliści/ zgłoszenia wewnętrzne.</w:t>
      </w:r>
    </w:p>
    <w:p w14:paraId="200BA57E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 </w:t>
      </w:r>
      <w:hyperlink r:id="rId12" w:history="1">
        <w:r w:rsidRPr="00532D34">
          <w:rPr>
            <w:rFonts w:cs="Calibri"/>
            <w:color w:val="0000FF"/>
            <w:u w:val="single"/>
          </w:rPr>
          <w:t>https://bip.orpeg.pl/zgloszenia-wewnetrzne/</w:t>
        </w:r>
      </w:hyperlink>
      <w:r w:rsidRPr="00532D34">
        <w:rPr>
          <w:rFonts w:cs="Calibri"/>
        </w:rPr>
        <w:t xml:space="preserve"> </w:t>
      </w:r>
    </w:p>
    <w:p w14:paraId="79D88832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jc w:val="left"/>
        <w:rPr>
          <w:rFonts w:ascii="Calibri" w:hAnsi="Calibri" w:cs="Calibri"/>
          <w:sz w:val="22"/>
          <w:szCs w:val="22"/>
        </w:rPr>
      </w:pPr>
    </w:p>
    <w:p w14:paraId="02EDD390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 w:hanging="284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532D34">
        <w:rPr>
          <w:rFonts w:ascii="Calibri" w:hAnsi="Calibri" w:cs="Calibri"/>
          <w:b/>
          <w:sz w:val="22"/>
          <w:szCs w:val="22"/>
          <w:u w:val="single"/>
        </w:rPr>
        <w:t xml:space="preserve"> Miejsce i termin składania ofert:</w:t>
      </w:r>
    </w:p>
    <w:p w14:paraId="78D9F647" w14:textId="7E989D6F" w:rsidR="00573C45" w:rsidRPr="00532D34" w:rsidRDefault="00573C45" w:rsidP="00573C45">
      <w:pPr>
        <w:pStyle w:val="Teksttreci20"/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12.1.</w:t>
      </w:r>
      <w:r w:rsidRPr="00532D34">
        <w:rPr>
          <w:rFonts w:ascii="Calibri" w:hAnsi="Calibri" w:cs="Calibri"/>
          <w:sz w:val="22"/>
          <w:szCs w:val="22"/>
        </w:rPr>
        <w:t xml:space="preserve">  Ofertę należy nadsyłać do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26 listopada </w:t>
      </w:r>
      <w:r w:rsidRPr="00532D34">
        <w:rPr>
          <w:rStyle w:val="Teksttreci2Pogrubienie"/>
          <w:color w:val="FF0000"/>
          <w:sz w:val="22"/>
          <w:szCs w:val="22"/>
        </w:rPr>
        <w:t>202</w:t>
      </w:r>
      <w:r>
        <w:rPr>
          <w:rStyle w:val="Teksttreci2Pogrubienie"/>
          <w:color w:val="FF0000"/>
          <w:sz w:val="22"/>
          <w:szCs w:val="22"/>
        </w:rPr>
        <w:t>5</w:t>
      </w:r>
      <w:r w:rsidRPr="00532D34">
        <w:rPr>
          <w:rStyle w:val="Teksttreci2Pogrubienie"/>
          <w:color w:val="FF0000"/>
          <w:sz w:val="22"/>
          <w:szCs w:val="22"/>
        </w:rPr>
        <w:t xml:space="preserve">r. </w:t>
      </w:r>
      <w:r w:rsidRPr="00532D34">
        <w:rPr>
          <w:rFonts w:ascii="Calibri" w:hAnsi="Calibri" w:cs="Calibri"/>
          <w:b/>
          <w:color w:val="FF0000"/>
          <w:sz w:val="22"/>
          <w:szCs w:val="22"/>
        </w:rPr>
        <w:t xml:space="preserve">do godz. </w:t>
      </w:r>
      <w:r>
        <w:rPr>
          <w:rFonts w:ascii="Calibri" w:hAnsi="Calibri" w:cs="Calibri"/>
          <w:b/>
          <w:color w:val="FF0000"/>
          <w:sz w:val="22"/>
          <w:szCs w:val="22"/>
        </w:rPr>
        <w:t>15:00</w:t>
      </w:r>
      <w:r w:rsidRPr="00532D34">
        <w:rPr>
          <w:rFonts w:ascii="Calibri" w:hAnsi="Calibri" w:cs="Calibri"/>
          <w:sz w:val="22"/>
          <w:szCs w:val="22"/>
        </w:rPr>
        <w:t xml:space="preserve"> na adres: </w:t>
      </w:r>
      <w:hyperlink r:id="rId13" w:history="1">
        <w:r w:rsidRPr="00532D34">
          <w:rPr>
            <w:rStyle w:val="Hipercze"/>
            <w:rFonts w:ascii="Calibri" w:hAnsi="Calibri" w:cs="Calibri"/>
            <w:sz w:val="22"/>
            <w:szCs w:val="22"/>
          </w:rPr>
          <w:t>repatrianci@orpeg.pl</w:t>
        </w:r>
      </w:hyperlink>
      <w:r w:rsidRPr="00532D34">
        <w:rPr>
          <w:rFonts w:ascii="Calibri" w:hAnsi="Calibri" w:cs="Calibri"/>
          <w:sz w:val="22"/>
          <w:szCs w:val="22"/>
        </w:rPr>
        <w:t xml:space="preserve"> </w:t>
      </w:r>
      <w:r w:rsidRPr="00532D34">
        <w:rPr>
          <w:rFonts w:ascii="Calibri" w:hAnsi="Calibri" w:cs="Calibri"/>
          <w:sz w:val="22"/>
          <w:szCs w:val="22"/>
          <w:lang w:bidi="en-US"/>
        </w:rPr>
        <w:t xml:space="preserve">osobiście </w:t>
      </w:r>
      <w:r w:rsidRPr="00532D34">
        <w:rPr>
          <w:rFonts w:ascii="Calibri" w:hAnsi="Calibri" w:cs="Calibri"/>
          <w:sz w:val="22"/>
          <w:szCs w:val="22"/>
        </w:rPr>
        <w:t xml:space="preserve">lub pocztą tradycyjną na adres: Ośrodek Rozwoju Polskiej Edukacji za Granicą, ul. </w:t>
      </w:r>
      <w:r>
        <w:rPr>
          <w:rFonts w:ascii="Calibri" w:hAnsi="Calibri" w:cs="Calibri"/>
          <w:sz w:val="22"/>
          <w:szCs w:val="22"/>
        </w:rPr>
        <w:t>Janusza Kurtyki 4</w:t>
      </w:r>
      <w:r w:rsidRPr="00532D34">
        <w:rPr>
          <w:rFonts w:ascii="Calibri" w:hAnsi="Calibri" w:cs="Calibri"/>
          <w:sz w:val="22"/>
          <w:szCs w:val="22"/>
        </w:rPr>
        <w:t>, 02-67</w:t>
      </w:r>
      <w:r w:rsidR="007F1EF5">
        <w:rPr>
          <w:rFonts w:ascii="Calibri" w:hAnsi="Calibri" w:cs="Calibri"/>
          <w:sz w:val="22"/>
          <w:szCs w:val="22"/>
        </w:rPr>
        <w:t>6</w:t>
      </w:r>
      <w:r w:rsidRPr="00532D34">
        <w:rPr>
          <w:rFonts w:ascii="Calibri" w:hAnsi="Calibri" w:cs="Calibri"/>
          <w:sz w:val="22"/>
          <w:szCs w:val="22"/>
        </w:rPr>
        <w:t xml:space="preserve"> Warszawa z dopiskiem </w:t>
      </w:r>
      <w:r w:rsidRPr="00532D34">
        <w:rPr>
          <w:rFonts w:ascii="Calibri" w:hAnsi="Calibri" w:cs="Calibri"/>
          <w:b/>
          <w:color w:val="FF0000"/>
          <w:sz w:val="22"/>
          <w:szCs w:val="22"/>
          <w:lang w:eastAsia="pl-PL" w:bidi="pl-PL"/>
        </w:rPr>
        <w:t>Animator dzieci</w:t>
      </w:r>
      <w:r w:rsidRPr="00532D34">
        <w:rPr>
          <w:rFonts w:ascii="Calibri" w:hAnsi="Calibri" w:cs="Calibri"/>
          <w:b/>
          <w:color w:val="000000"/>
          <w:sz w:val="22"/>
          <w:szCs w:val="22"/>
          <w:lang w:eastAsia="pl-PL" w:bidi="pl-PL"/>
        </w:rPr>
        <w:t>.</w:t>
      </w:r>
    </w:p>
    <w:p w14:paraId="5CCA001F" w14:textId="77777777" w:rsidR="00573C45" w:rsidRPr="00532D34" w:rsidRDefault="00573C45" w:rsidP="00573C45">
      <w:pPr>
        <w:pStyle w:val="Teksttreci20"/>
        <w:shd w:val="clear" w:color="auto" w:fill="auto"/>
        <w:tabs>
          <w:tab w:val="left" w:pos="284"/>
          <w:tab w:val="left" w:pos="1956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lastRenderedPageBreak/>
        <w:t>1</w:t>
      </w:r>
      <w:r>
        <w:rPr>
          <w:rFonts w:ascii="Calibri" w:hAnsi="Calibri" w:cs="Calibri"/>
          <w:sz w:val="22"/>
          <w:szCs w:val="22"/>
        </w:rPr>
        <w:t>2</w:t>
      </w:r>
      <w:r w:rsidRPr="00532D34">
        <w:rPr>
          <w:rFonts w:ascii="Calibri" w:hAnsi="Calibri" w:cs="Calibri"/>
          <w:sz w:val="22"/>
          <w:szCs w:val="22"/>
        </w:rPr>
        <w:t>.2. Oferty złożone po terminie składania ofert nie będą rozpatrywane.</w:t>
      </w:r>
    </w:p>
    <w:p w14:paraId="4C739F9F" w14:textId="77777777" w:rsidR="00573C45" w:rsidRPr="00532D34" w:rsidRDefault="00573C45" w:rsidP="00573C45">
      <w:pPr>
        <w:pStyle w:val="Teksttreci20"/>
        <w:shd w:val="clear" w:color="auto" w:fill="auto"/>
        <w:tabs>
          <w:tab w:val="left" w:pos="284"/>
          <w:tab w:val="left" w:pos="1956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2</w:t>
      </w:r>
      <w:r w:rsidRPr="00532D34">
        <w:rPr>
          <w:rFonts w:ascii="Calibri" w:hAnsi="Calibri" w:cs="Calibri"/>
          <w:sz w:val="22"/>
          <w:szCs w:val="22"/>
        </w:rPr>
        <w:t>.3. 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0ABF61FE" w14:textId="77777777" w:rsidR="00573C45" w:rsidRPr="00532D34" w:rsidRDefault="00573C45" w:rsidP="009F1912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532D34">
        <w:rPr>
          <w:rFonts w:ascii="Calibri" w:hAnsi="Calibri" w:cs="Calibri"/>
          <w:b/>
          <w:sz w:val="22"/>
          <w:szCs w:val="22"/>
        </w:rPr>
        <w:t>UWAGA: Zamawiający zastrzega sobie:</w:t>
      </w:r>
    </w:p>
    <w:p w14:paraId="6B1F0ED5" w14:textId="77777777" w:rsidR="00573C45" w:rsidRPr="00532D34" w:rsidRDefault="00573C45" w:rsidP="009F1912">
      <w:pPr>
        <w:widowControl w:val="0"/>
        <w:numPr>
          <w:ilvl w:val="0"/>
          <w:numId w:val="56"/>
        </w:numPr>
        <w:spacing w:after="0" w:line="320" w:lineRule="atLeast"/>
        <w:jc w:val="both"/>
        <w:rPr>
          <w:rFonts w:eastAsia="Tahoma" w:cs="Calibri"/>
        </w:rPr>
      </w:pPr>
      <w:r w:rsidRPr="00532D34">
        <w:rPr>
          <w:rFonts w:eastAsia="Tahoma" w:cs="Calibri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2188FF1C" w14:textId="77777777" w:rsidR="00573C45" w:rsidRPr="00532D34" w:rsidRDefault="00573C45" w:rsidP="009F1912">
      <w:pPr>
        <w:widowControl w:val="0"/>
        <w:numPr>
          <w:ilvl w:val="0"/>
          <w:numId w:val="56"/>
        </w:numPr>
        <w:spacing w:after="0" w:line="320" w:lineRule="atLeast"/>
        <w:jc w:val="both"/>
        <w:rPr>
          <w:rFonts w:eastAsia="Tahoma" w:cs="Calibri"/>
        </w:rPr>
      </w:pPr>
      <w:r w:rsidRPr="00532D34">
        <w:rPr>
          <w:rFonts w:eastAsia="Tahoma" w:cs="Calibri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1FAFA738" w14:textId="77777777" w:rsidR="00573C45" w:rsidRPr="00532D34" w:rsidRDefault="00573C45" w:rsidP="009F1912">
      <w:pPr>
        <w:widowControl w:val="0"/>
        <w:numPr>
          <w:ilvl w:val="0"/>
          <w:numId w:val="56"/>
        </w:numPr>
        <w:spacing w:after="0" w:line="320" w:lineRule="atLeast"/>
        <w:jc w:val="both"/>
        <w:rPr>
          <w:rFonts w:eastAsia="Tahoma" w:cs="Calibri"/>
        </w:rPr>
      </w:pPr>
      <w:r w:rsidRPr="00532D34">
        <w:rPr>
          <w:rFonts w:eastAsia="Tahoma" w:cs="Calibri"/>
        </w:rPr>
        <w:t>W przypadku złożenia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30AEE536" w14:textId="77777777" w:rsidR="00573C45" w:rsidRPr="00532D34" w:rsidRDefault="00573C45" w:rsidP="00573C45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="Calibri"/>
        </w:rPr>
      </w:pPr>
      <w:r w:rsidRPr="00532D34">
        <w:rPr>
          <w:rFonts w:eastAsia="Tahoma" w:cs="Calibri"/>
        </w:rPr>
        <w:t xml:space="preserve">Pytania można kierować na adres e-mail: </w:t>
      </w:r>
      <w:hyperlink r:id="rId14" w:history="1">
        <w:r w:rsidRPr="00532D34">
          <w:rPr>
            <w:rFonts w:eastAsia="Tahoma" w:cs="Calibri"/>
            <w:color w:val="0000FF"/>
            <w:u w:val="single"/>
            <w:lang w:bidi="en-US"/>
          </w:rPr>
          <w:t>repatrianci@orpeg.pl</w:t>
        </w:r>
      </w:hyperlink>
    </w:p>
    <w:p w14:paraId="409C289A" w14:textId="77777777" w:rsidR="00573C45" w:rsidRPr="00532D34" w:rsidRDefault="00573C45" w:rsidP="00573C45">
      <w:pPr>
        <w:spacing w:after="0" w:line="320" w:lineRule="atLeast"/>
        <w:jc w:val="both"/>
        <w:rPr>
          <w:rFonts w:eastAsia="Tahoma" w:cs="Calibri"/>
          <w:b/>
          <w:bCs/>
        </w:rPr>
      </w:pPr>
    </w:p>
    <w:p w14:paraId="41CE6992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  <w:b/>
        </w:rPr>
      </w:pPr>
      <w:r w:rsidRPr="00532D34">
        <w:rPr>
          <w:rFonts w:cs="Calibri"/>
        </w:rPr>
        <w:br w:type="page"/>
      </w:r>
      <w:r w:rsidRPr="00532D34">
        <w:rPr>
          <w:rFonts w:cs="Calibri"/>
          <w:b/>
        </w:rPr>
        <w:lastRenderedPageBreak/>
        <w:t>FORMULARZ OFERTOWY</w:t>
      </w:r>
    </w:p>
    <w:p w14:paraId="26B4E6C6" w14:textId="77777777" w:rsidR="00573C45" w:rsidRPr="00532D34" w:rsidRDefault="00573C45" w:rsidP="00573C45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="Calibri" w:hAnsi="Calibri" w:cs="Calibri"/>
          <w:sz w:val="22"/>
          <w:szCs w:val="22"/>
        </w:rPr>
      </w:pPr>
    </w:p>
    <w:p w14:paraId="05060084" w14:textId="77777777" w:rsidR="00573C45" w:rsidRPr="00532D34" w:rsidRDefault="00573C45" w:rsidP="00573C45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Dane Wykonawcy (imię i nazwisko lub firma):…………………………………………………………………………………..</w:t>
      </w:r>
    </w:p>
    <w:p w14:paraId="524E7F79" w14:textId="77777777" w:rsidR="00573C45" w:rsidRPr="00532D34" w:rsidRDefault="00573C45" w:rsidP="00573C45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Siedziba/adres zamieszkania Wykonawcy: ………………………………………………………………………………………</w:t>
      </w:r>
    </w:p>
    <w:p w14:paraId="287D35A7" w14:textId="77777777" w:rsidR="00573C45" w:rsidRPr="00532D34" w:rsidRDefault="00573C45" w:rsidP="00573C45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NIP</w:t>
      </w:r>
      <w:r w:rsidRPr="00532D34">
        <w:rPr>
          <w:rFonts w:ascii="Calibri" w:hAnsi="Calibri" w:cs="Calibri"/>
          <w:sz w:val="22"/>
          <w:szCs w:val="22"/>
        </w:rPr>
        <w:tab/>
        <w:t xml:space="preserve"> REGON</w:t>
      </w:r>
      <w:r w:rsidRPr="00532D34">
        <w:rPr>
          <w:rFonts w:ascii="Calibri" w:hAnsi="Calibri" w:cs="Calibri"/>
          <w:sz w:val="22"/>
          <w:szCs w:val="22"/>
        </w:rPr>
        <w:tab/>
        <w:t>Tel.</w:t>
      </w:r>
      <w:r w:rsidRPr="00532D34">
        <w:rPr>
          <w:rFonts w:ascii="Calibri" w:hAnsi="Calibri" w:cs="Calibri"/>
          <w:sz w:val="22"/>
          <w:szCs w:val="22"/>
        </w:rPr>
        <w:tab/>
      </w:r>
    </w:p>
    <w:p w14:paraId="66800256" w14:textId="77777777" w:rsidR="00573C45" w:rsidRPr="00532D34" w:rsidRDefault="00573C45" w:rsidP="00573C45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Fax</w:t>
      </w:r>
      <w:r w:rsidRPr="00532D34">
        <w:rPr>
          <w:rFonts w:ascii="Calibri" w:hAnsi="Calibri" w:cs="Calibri"/>
          <w:sz w:val="22"/>
          <w:szCs w:val="22"/>
        </w:rPr>
        <w:tab/>
        <w:t>www</w:t>
      </w:r>
      <w:r w:rsidRPr="00532D34">
        <w:rPr>
          <w:rFonts w:ascii="Calibri" w:hAnsi="Calibri" w:cs="Calibri"/>
          <w:sz w:val="22"/>
          <w:szCs w:val="22"/>
        </w:rPr>
        <w:tab/>
        <w:t xml:space="preserve"> </w:t>
      </w:r>
    </w:p>
    <w:p w14:paraId="57E67FB2" w14:textId="77777777" w:rsidR="00573C45" w:rsidRPr="00532D34" w:rsidRDefault="00573C45" w:rsidP="00573C45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e-mail</w:t>
      </w:r>
      <w:r w:rsidRPr="00532D34">
        <w:rPr>
          <w:rFonts w:ascii="Calibri" w:hAnsi="Calibri" w:cs="Calibri"/>
          <w:sz w:val="22"/>
          <w:szCs w:val="22"/>
        </w:rPr>
        <w:tab/>
      </w:r>
    </w:p>
    <w:p w14:paraId="40BDC36E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Do: Nazwa i siedziba Zamawiającego:</w:t>
      </w:r>
    </w:p>
    <w:p w14:paraId="4AFF1ECA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532D34">
        <w:rPr>
          <w:rFonts w:ascii="Calibri" w:hAnsi="Calibri" w:cs="Calibri"/>
          <w:b/>
          <w:sz w:val="22"/>
          <w:szCs w:val="22"/>
        </w:rPr>
        <w:t xml:space="preserve">Ośrodek Rozwoju Polskiej Edukacji za Granicą </w:t>
      </w:r>
    </w:p>
    <w:p w14:paraId="384CFE54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532D34">
        <w:rPr>
          <w:rFonts w:ascii="Calibri" w:hAnsi="Calibri" w:cs="Calibri"/>
          <w:b/>
          <w:sz w:val="22"/>
          <w:szCs w:val="22"/>
        </w:rPr>
        <w:t xml:space="preserve">ul. </w:t>
      </w:r>
      <w:r>
        <w:rPr>
          <w:rFonts w:ascii="Calibri" w:hAnsi="Calibri" w:cs="Calibri"/>
          <w:b/>
          <w:sz w:val="22"/>
          <w:szCs w:val="22"/>
        </w:rPr>
        <w:t>Janusza Kurtyki 4</w:t>
      </w:r>
    </w:p>
    <w:p w14:paraId="7CC5B946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532D34">
        <w:rPr>
          <w:rFonts w:ascii="Calibri" w:hAnsi="Calibri" w:cs="Calibri"/>
          <w:b/>
          <w:sz w:val="22"/>
          <w:szCs w:val="22"/>
        </w:rPr>
        <w:t>02-67</w:t>
      </w:r>
      <w:r>
        <w:rPr>
          <w:rFonts w:ascii="Calibri" w:hAnsi="Calibri" w:cs="Calibri"/>
          <w:b/>
          <w:sz w:val="22"/>
          <w:szCs w:val="22"/>
        </w:rPr>
        <w:t>6</w:t>
      </w:r>
      <w:r w:rsidRPr="00532D34">
        <w:rPr>
          <w:rFonts w:ascii="Calibri" w:hAnsi="Calibri" w:cs="Calibri"/>
          <w:b/>
          <w:sz w:val="22"/>
          <w:szCs w:val="22"/>
        </w:rPr>
        <w:t xml:space="preserve"> Warszawa</w:t>
      </w:r>
    </w:p>
    <w:p w14:paraId="4861ADB0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66510B22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left="66" w:firstLine="0"/>
        <w:rPr>
          <w:rFonts w:ascii="Calibri" w:hAnsi="Calibri" w:cs="Calibri"/>
          <w:sz w:val="22"/>
          <w:szCs w:val="22"/>
        </w:rPr>
      </w:pPr>
    </w:p>
    <w:p w14:paraId="4E24FB28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  <w:kern w:val="1"/>
          <w:lang w:eastAsia="hi-IN" w:bidi="hi-IN"/>
        </w:rPr>
      </w:pPr>
      <w:r w:rsidRPr="00532D34">
        <w:rPr>
          <w:rFonts w:cs="Calibri"/>
          <w:b/>
          <w:bCs/>
        </w:rPr>
        <w:t xml:space="preserve">Składamy ofertę na: </w:t>
      </w:r>
    </w:p>
    <w:p w14:paraId="7BC40545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na przygotowanie programu i pełnienie funkcji animatora dla dzieci (zwanego dalej Animatorem) w ………………………………………………za:</w:t>
      </w:r>
    </w:p>
    <w:p w14:paraId="2A0B1CCE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</w:p>
    <w:p w14:paraId="075CE4AE" w14:textId="77777777" w:rsidR="00573C45" w:rsidRPr="00532D34" w:rsidRDefault="00573C45" w:rsidP="00573C45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="Calibri"/>
        </w:rPr>
      </w:pPr>
      <w:r w:rsidRPr="00532D34">
        <w:rPr>
          <w:rFonts w:cs="Calibri"/>
        </w:rPr>
        <w:t>…………………………………….zł (słownie: …………………….…………………… …………………………………...),</w:t>
      </w:r>
      <w:r w:rsidRPr="00532D34">
        <w:rPr>
          <w:rFonts w:cs="Calibri"/>
          <w:color w:val="FF0000"/>
        </w:rPr>
        <w:t xml:space="preserve"> </w:t>
      </w:r>
      <w:r w:rsidRPr="00532D34">
        <w:rPr>
          <w:rFonts w:cs="Calibri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 (słownie:……………………………………………………….……… złotych), lub: cena brutto ………………. zł (słownie:…………………………………… złotych). Wykonawca oświadcza, ze jest zwolniony z VAT podmiotowo*.</w:t>
      </w:r>
    </w:p>
    <w:p w14:paraId="11BD9286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  <w:bCs/>
        </w:rPr>
      </w:pPr>
    </w:p>
    <w:p w14:paraId="30AAD1B5" w14:textId="77777777" w:rsidR="00573C45" w:rsidRPr="00532D34" w:rsidRDefault="00573C45" w:rsidP="00573C45">
      <w:pPr>
        <w:widowControl w:val="0"/>
        <w:suppressAutoHyphens/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  <w:b/>
          <w:bCs/>
        </w:rPr>
        <w:t>Cena jednej sztuki „</w:t>
      </w:r>
      <w:r w:rsidRPr="00532D34">
        <w:rPr>
          <w:rFonts w:cs="Calibri"/>
        </w:rPr>
        <w:t>Bawimy się w polski 1. Podręcznik do nauki języka polskiego jako obcego dla dzieci” Aleksandra Achtelik, Bernadeta Niesporek-Szamburska, Wydawnictwo Uniwersytetu Śląskiego ……………………. Brutto, w tym podatek VAT w wysokości………….</w:t>
      </w:r>
      <w:r w:rsidRPr="00532D34">
        <w:rPr>
          <w:rFonts w:cs="Calibri"/>
        </w:rPr>
        <w:br/>
      </w:r>
      <w:r w:rsidRPr="00532D34">
        <w:rPr>
          <w:rFonts w:cs="Calibri"/>
          <w:b/>
          <w:bCs/>
        </w:rPr>
        <w:t xml:space="preserve">Cena jednej sztuki </w:t>
      </w:r>
      <w:r w:rsidRPr="00532D34">
        <w:rPr>
          <w:rFonts w:cs="Calibri"/>
        </w:rPr>
        <w:t>„Ucz się z nami! Czytaj pisz! Zestaw materiałów do nauki czytania i pisania. Cz. I Poznaję litery” [Małgorzata Gębka-Wolak, Iwona Kaproń-Charzyńska, Joanna Kamper-Warejko] ……………………. Brutto, w tym podatek VAT w wysokości………….</w:t>
      </w:r>
      <w:r w:rsidRPr="00532D34">
        <w:rPr>
          <w:rFonts w:cs="Calibri"/>
        </w:rPr>
        <w:br/>
      </w:r>
    </w:p>
    <w:p w14:paraId="243BDAFB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Cs/>
        </w:rPr>
      </w:pPr>
      <w:r w:rsidRPr="00532D34">
        <w:rPr>
          <w:rFonts w:cs="Calibri"/>
          <w:bCs/>
          <w:color w:val="000000"/>
        </w:rPr>
        <w:t>Zamawiający dla celów porównawczych ofert przyjmie cenę brutto stanowiącą sumę cen jednostkowych po jednej sztuce każdej pozycji wskazanego materiału dydaktycznego</w:t>
      </w:r>
      <w:r w:rsidRPr="00532D34">
        <w:rPr>
          <w:rFonts w:cs="Calibri"/>
          <w:lang w:eastAsia="pl-PL"/>
        </w:rPr>
        <w:t xml:space="preserve"> </w:t>
      </w:r>
    </w:p>
    <w:p w14:paraId="274C9AF0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  <w:bCs/>
        </w:rPr>
      </w:pPr>
    </w:p>
    <w:p w14:paraId="40E0B52A" w14:textId="77777777" w:rsidR="00573C45" w:rsidRPr="00532D34" w:rsidRDefault="00573C45" w:rsidP="009F1912">
      <w:pPr>
        <w:pStyle w:val="Akapitzlist"/>
        <w:widowControl w:val="0"/>
        <w:numPr>
          <w:ilvl w:val="0"/>
          <w:numId w:val="35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Oświadczamy, ze naszym pełnomocnikiem dla potrzeb niniejszego Zamówienia jest</w:t>
      </w:r>
    </w:p>
    <w:p w14:paraId="0792ED25" w14:textId="77777777" w:rsidR="00573C45" w:rsidRPr="00532D34" w:rsidRDefault="00573C45" w:rsidP="00573C45">
      <w:pPr>
        <w:spacing w:after="0" w:line="320" w:lineRule="atLeast"/>
        <w:ind w:right="-3"/>
        <w:jc w:val="center"/>
        <w:rPr>
          <w:rFonts w:cs="Calibri"/>
        </w:rPr>
      </w:pPr>
      <w:r w:rsidRPr="00532D34">
        <w:rPr>
          <w:rFonts w:cs="Calibri"/>
        </w:rPr>
        <w:t>…………………………………………………………………………………………………</w:t>
      </w:r>
    </w:p>
    <w:p w14:paraId="2AA05299" w14:textId="77777777" w:rsidR="00573C45" w:rsidRPr="00532D34" w:rsidRDefault="00573C45" w:rsidP="00573C45">
      <w:pPr>
        <w:spacing w:after="0" w:line="320" w:lineRule="atLeast"/>
        <w:ind w:right="-3"/>
        <w:jc w:val="center"/>
        <w:rPr>
          <w:rFonts w:cs="Calibri"/>
          <w:i/>
        </w:rPr>
      </w:pPr>
      <w:r w:rsidRPr="00532D34">
        <w:rPr>
          <w:rFonts w:cs="Calibri"/>
          <w:i/>
        </w:rPr>
        <w:t>(wypełniają jedynie przedsiębiorcy składający wspólną ofertę)</w:t>
      </w:r>
    </w:p>
    <w:p w14:paraId="638D8D39" w14:textId="77777777" w:rsidR="00573C45" w:rsidRPr="00532D34" w:rsidRDefault="00573C45" w:rsidP="00573C45">
      <w:pPr>
        <w:pStyle w:val="Default"/>
        <w:spacing w:line="320" w:lineRule="atLeast"/>
        <w:jc w:val="both"/>
        <w:rPr>
          <w:rFonts w:ascii="Calibri" w:hAnsi="Calibri" w:cs="Calibri"/>
          <w:i/>
          <w:color w:val="auto"/>
          <w:sz w:val="22"/>
          <w:szCs w:val="22"/>
        </w:rPr>
      </w:pPr>
    </w:p>
    <w:p w14:paraId="486FB526" w14:textId="77777777" w:rsidR="00573C45" w:rsidRPr="00532D34" w:rsidRDefault="00573C45" w:rsidP="009F1912">
      <w:pPr>
        <w:pStyle w:val="Akapitzlist"/>
        <w:widowControl w:val="0"/>
        <w:numPr>
          <w:ilvl w:val="0"/>
          <w:numId w:val="35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Składając ofertę na wykonanie przedmiotu Zamówienia, potwierdzam, że zostanie ono wykonane </w:t>
      </w:r>
      <w:r w:rsidRPr="00532D34">
        <w:rPr>
          <w:rFonts w:ascii="Calibri" w:hAnsi="Calibri" w:cs="Calibri"/>
          <w:sz w:val="22"/>
          <w:szCs w:val="22"/>
        </w:rPr>
        <w:lastRenderedPageBreak/>
        <w:t>zgodnie z warunkami wskazanymi w zapytaniu ofertowym.</w:t>
      </w:r>
    </w:p>
    <w:p w14:paraId="00854CCC" w14:textId="77777777" w:rsidR="00573C45" w:rsidRPr="00532D34" w:rsidRDefault="00573C45" w:rsidP="009F1912">
      <w:pPr>
        <w:pStyle w:val="Akapitzlist"/>
        <w:widowControl w:val="0"/>
        <w:numPr>
          <w:ilvl w:val="0"/>
          <w:numId w:val="35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Składając ofertę zobowiązujemy się do zawarcia umowy której istotne postanowienia stanowią załącznik nr 3 do zapytania ofertowego.</w:t>
      </w:r>
    </w:p>
    <w:p w14:paraId="14DFE75C" w14:textId="77777777" w:rsidR="00573C45" w:rsidRPr="00532D34" w:rsidRDefault="00573C45" w:rsidP="009F1912">
      <w:pPr>
        <w:pStyle w:val="Akapitzlist"/>
        <w:widowControl w:val="0"/>
        <w:numPr>
          <w:ilvl w:val="0"/>
          <w:numId w:val="35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Uważamy się za związanych niniejszą ofertą przez okres 30 dni od upływu terminu składania ofert. </w:t>
      </w:r>
    </w:p>
    <w:p w14:paraId="6CBB5F34" w14:textId="77777777" w:rsidR="00573C45" w:rsidRPr="00532D34" w:rsidRDefault="00573C45" w:rsidP="009F1912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Oświadczamy, że zapoznaliśmy się z treścią zapytania ofertowego i nie wnosimy do niego zastrzeżeń oraz przyjmujemy warunki w nim zawarte.</w:t>
      </w:r>
    </w:p>
    <w:p w14:paraId="6B404EBA" w14:textId="77777777" w:rsidR="00573C45" w:rsidRPr="00532D34" w:rsidRDefault="00573C45" w:rsidP="009F1912">
      <w:pPr>
        <w:widowControl w:val="0"/>
        <w:numPr>
          <w:ilvl w:val="0"/>
          <w:numId w:val="35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="Calibri"/>
        </w:rPr>
      </w:pPr>
      <w:r w:rsidRPr="00532D34">
        <w:rPr>
          <w:rFonts w:cs="Calibri"/>
        </w:rPr>
        <w:t>Oferta została złożona na ______ stronach kolejno ponumerowanych od nr_______ do nr _______.</w:t>
      </w:r>
    </w:p>
    <w:p w14:paraId="1D192F55" w14:textId="77777777" w:rsidR="00573C45" w:rsidRPr="00532D34" w:rsidRDefault="00573C45" w:rsidP="00573C45">
      <w:pPr>
        <w:widowControl w:val="0"/>
        <w:suppressAutoHyphens/>
        <w:spacing w:after="0" w:line="320" w:lineRule="atLeast"/>
        <w:ind w:right="-3"/>
        <w:jc w:val="both"/>
        <w:rPr>
          <w:rFonts w:cs="Calibri"/>
        </w:rPr>
      </w:pPr>
      <w:r w:rsidRPr="00532D34">
        <w:rPr>
          <w:rFonts w:cs="Calibri"/>
        </w:rPr>
        <w:t xml:space="preserve">Do oferty załączam następujące dokumenty: </w:t>
      </w:r>
    </w:p>
    <w:p w14:paraId="6A3989CC" w14:textId="77777777" w:rsidR="00573C45" w:rsidRPr="00532D34" w:rsidRDefault="00573C45" w:rsidP="009F1912">
      <w:pPr>
        <w:numPr>
          <w:ilvl w:val="0"/>
          <w:numId w:val="34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="Calibri"/>
        </w:rPr>
      </w:pPr>
      <w:r w:rsidRPr="00532D34">
        <w:rPr>
          <w:rFonts w:cs="Calibri"/>
          <w:i/>
        </w:rPr>
        <w:t>…………………………………………………..</w:t>
      </w:r>
    </w:p>
    <w:p w14:paraId="3C68409C" w14:textId="77777777" w:rsidR="00573C45" w:rsidRPr="00532D34" w:rsidRDefault="00573C45" w:rsidP="009F1912">
      <w:pPr>
        <w:numPr>
          <w:ilvl w:val="0"/>
          <w:numId w:val="34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="Calibri"/>
        </w:rPr>
      </w:pPr>
      <w:r w:rsidRPr="00532D34">
        <w:rPr>
          <w:rFonts w:cs="Calibri"/>
          <w:i/>
        </w:rPr>
        <w:t>…………………………………………………..</w:t>
      </w:r>
    </w:p>
    <w:p w14:paraId="068370ED" w14:textId="77777777" w:rsidR="00573C45" w:rsidRPr="00532D34" w:rsidRDefault="00573C45" w:rsidP="009F1912">
      <w:pPr>
        <w:numPr>
          <w:ilvl w:val="0"/>
          <w:numId w:val="34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="Calibri"/>
        </w:rPr>
      </w:pPr>
      <w:r w:rsidRPr="00532D34">
        <w:rPr>
          <w:rFonts w:cs="Calibri"/>
        </w:rPr>
        <w:t>…………………………………………………..</w:t>
      </w:r>
    </w:p>
    <w:p w14:paraId="7B8FD5D0" w14:textId="77777777" w:rsidR="00573C45" w:rsidRPr="00532D34" w:rsidRDefault="00573C45" w:rsidP="00573C45">
      <w:pPr>
        <w:suppressAutoHyphens/>
        <w:overflowPunct w:val="0"/>
        <w:autoSpaceDE w:val="0"/>
        <w:spacing w:after="0" w:line="320" w:lineRule="atLeast"/>
        <w:ind w:left="66" w:right="-3"/>
        <w:jc w:val="both"/>
        <w:rPr>
          <w:rFonts w:cs="Calibri"/>
        </w:rPr>
      </w:pPr>
    </w:p>
    <w:tbl>
      <w:tblPr>
        <w:tblW w:w="10210" w:type="dxa"/>
        <w:tblLayout w:type="fixed"/>
        <w:tblLook w:val="04A0" w:firstRow="1" w:lastRow="0" w:firstColumn="1" w:lastColumn="0" w:noHBand="0" w:noVBand="1"/>
      </w:tblPr>
      <w:tblGrid>
        <w:gridCol w:w="4964"/>
        <w:gridCol w:w="5246"/>
      </w:tblGrid>
      <w:tr w:rsidR="00573C45" w:rsidRPr="00532D34" w14:paraId="6A060FB4" w14:textId="77777777" w:rsidTr="002D2735">
        <w:trPr>
          <w:trHeight w:hRule="exact" w:val="2756"/>
        </w:trPr>
        <w:tc>
          <w:tcPr>
            <w:tcW w:w="4964" w:type="dxa"/>
          </w:tcPr>
          <w:p w14:paraId="580A82B9" w14:textId="77777777" w:rsidR="00573C45" w:rsidRPr="00532D34" w:rsidRDefault="00573C45" w:rsidP="002D2735">
            <w:pPr>
              <w:spacing w:after="0" w:line="320" w:lineRule="atLeast"/>
              <w:ind w:right="-3"/>
              <w:jc w:val="both"/>
              <w:rPr>
                <w:rFonts w:cs="Calibri"/>
              </w:rPr>
            </w:pPr>
          </w:p>
          <w:p w14:paraId="2645DE48" w14:textId="77777777" w:rsidR="00573C45" w:rsidRPr="00532D34" w:rsidRDefault="00573C45" w:rsidP="002D2735">
            <w:pPr>
              <w:spacing w:after="0" w:line="320" w:lineRule="atLeast"/>
              <w:ind w:right="-3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…………………………………………………</w:t>
            </w:r>
          </w:p>
          <w:p w14:paraId="616D3949" w14:textId="77777777" w:rsidR="00573C45" w:rsidRPr="00532D34" w:rsidRDefault="00573C45" w:rsidP="002D2735">
            <w:pPr>
              <w:spacing w:after="0" w:line="320" w:lineRule="atLeast"/>
              <w:ind w:right="-3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(miejscowość, data)</w:t>
            </w:r>
          </w:p>
          <w:p w14:paraId="363B8A26" w14:textId="77777777" w:rsidR="00573C45" w:rsidRPr="00532D34" w:rsidRDefault="00573C45" w:rsidP="002D2735">
            <w:pPr>
              <w:spacing w:after="0" w:line="320" w:lineRule="atLeast"/>
              <w:ind w:right="-3"/>
              <w:jc w:val="both"/>
              <w:rPr>
                <w:rFonts w:cs="Calibri"/>
              </w:rPr>
            </w:pPr>
          </w:p>
        </w:tc>
        <w:tc>
          <w:tcPr>
            <w:tcW w:w="5246" w:type="dxa"/>
          </w:tcPr>
          <w:p w14:paraId="252FAB79" w14:textId="77777777" w:rsidR="00573C45" w:rsidRPr="00532D34" w:rsidRDefault="00573C45" w:rsidP="002D2735">
            <w:pPr>
              <w:spacing w:after="0" w:line="320" w:lineRule="atLeast"/>
              <w:ind w:right="-3"/>
              <w:jc w:val="both"/>
              <w:rPr>
                <w:rFonts w:cs="Calibri"/>
              </w:rPr>
            </w:pPr>
          </w:p>
          <w:p w14:paraId="30D2085D" w14:textId="77777777" w:rsidR="00573C45" w:rsidRPr="00532D34" w:rsidRDefault="00573C45" w:rsidP="002D2735">
            <w:pPr>
              <w:spacing w:after="0" w:line="320" w:lineRule="atLeast"/>
              <w:ind w:right="-3"/>
              <w:jc w:val="both"/>
              <w:rPr>
                <w:rFonts w:cs="Calibri"/>
              </w:rPr>
            </w:pPr>
          </w:p>
          <w:p w14:paraId="0497B599" w14:textId="77777777" w:rsidR="00573C45" w:rsidRPr="00532D34" w:rsidRDefault="00573C45" w:rsidP="002D2735">
            <w:pPr>
              <w:spacing w:after="0" w:line="320" w:lineRule="atLeast"/>
              <w:ind w:right="-3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...................................................................................</w:t>
            </w:r>
          </w:p>
          <w:p w14:paraId="4B1E71F1" w14:textId="77777777" w:rsidR="00573C45" w:rsidRPr="00532D34" w:rsidRDefault="00573C45" w:rsidP="002D2735">
            <w:pPr>
              <w:spacing w:after="0" w:line="320" w:lineRule="atLeast"/>
              <w:ind w:left="5245" w:right="-3" w:hanging="5245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(podpis Wykonawcy)</w:t>
            </w:r>
          </w:p>
        </w:tc>
      </w:tr>
    </w:tbl>
    <w:p w14:paraId="05954E7A" w14:textId="77777777" w:rsidR="00573C45" w:rsidRPr="00532D34" w:rsidRDefault="00573C45" w:rsidP="00573C45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="Calibri"/>
          <w:b/>
          <w:kern w:val="1"/>
          <w:lang w:eastAsia="hi-IN" w:bidi="hi-IN"/>
        </w:rPr>
      </w:pPr>
    </w:p>
    <w:p w14:paraId="4BF048E1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* niepotrzebne skreślić,</w:t>
      </w:r>
    </w:p>
    <w:p w14:paraId="5C28C02B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**należy wskazać podstawę prawna zwolnienia</w:t>
      </w:r>
    </w:p>
    <w:p w14:paraId="2261290F" w14:textId="77777777" w:rsidR="00573C45" w:rsidRPr="00532D34" w:rsidRDefault="00573C45" w:rsidP="00573C45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470EC76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7B2C0D55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40864FF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311772DD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B9E5529" w14:textId="77777777" w:rsidR="00573C45" w:rsidRPr="00532D34" w:rsidRDefault="00573C45" w:rsidP="00573C45">
      <w:pPr>
        <w:spacing w:after="0" w:line="320" w:lineRule="atLeast"/>
        <w:rPr>
          <w:rFonts w:cs="Calibri"/>
          <w:b/>
        </w:rPr>
      </w:pPr>
    </w:p>
    <w:p w14:paraId="3435EDAC" w14:textId="77777777" w:rsidR="00573C45" w:rsidRPr="00532D34" w:rsidRDefault="00573C45" w:rsidP="00573C45">
      <w:pPr>
        <w:spacing w:after="0" w:line="320" w:lineRule="atLeast"/>
        <w:rPr>
          <w:rFonts w:cs="Calibri"/>
          <w:b/>
        </w:rPr>
      </w:pPr>
    </w:p>
    <w:p w14:paraId="13EBA8FE" w14:textId="77777777" w:rsidR="00573C45" w:rsidRPr="00532D34" w:rsidRDefault="00573C45" w:rsidP="00573C45">
      <w:pPr>
        <w:spacing w:after="0" w:line="320" w:lineRule="atLeast"/>
        <w:rPr>
          <w:rFonts w:cs="Calibri"/>
          <w:b/>
          <w:lang w:eastAsia="pl-PL"/>
        </w:rPr>
      </w:pPr>
      <w:r w:rsidRPr="00532D34">
        <w:rPr>
          <w:rFonts w:cs="Calibri"/>
          <w:b/>
        </w:rPr>
        <w:br w:type="page"/>
      </w:r>
      <w:r w:rsidRPr="00532D34">
        <w:rPr>
          <w:rFonts w:cs="Calibri"/>
          <w:b/>
          <w:lang w:eastAsia="pl-PL"/>
        </w:rPr>
        <w:lastRenderedPageBreak/>
        <w:t xml:space="preserve">Załącznik nr 1 do formularza ofertowego </w:t>
      </w:r>
    </w:p>
    <w:p w14:paraId="52BED304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b/>
          <w:lang w:eastAsia="pl-PL"/>
        </w:rPr>
      </w:pPr>
    </w:p>
    <w:p w14:paraId="7DB229E0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Oświadczam, że osobą, która będzie realizowała przedmiot zamówienia w </w:t>
      </w:r>
      <w:r>
        <w:rPr>
          <w:rFonts w:cs="Calibri"/>
        </w:rPr>
        <w:t>Toruniu</w:t>
      </w:r>
      <w:r w:rsidRPr="00532D34">
        <w:rPr>
          <w:rFonts w:cs="Calibri"/>
        </w:rPr>
        <w:t xml:space="preserve"> jest Pan/Pani: ……………………………………………………………………………………….., który/a:</w:t>
      </w:r>
    </w:p>
    <w:p w14:paraId="36FD6605" w14:textId="77777777" w:rsidR="00573C45" w:rsidRPr="00532D34" w:rsidRDefault="00573C45" w:rsidP="00573C45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573C45" w:rsidRPr="00532D34" w14:paraId="463A5E16" w14:textId="77777777" w:rsidTr="002D273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F9A2B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4D0A40FB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1D6BC377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4A365D62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A9587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55B2806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3BF3CBDA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E03008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3D9F6179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266B2C23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Spełnia</w:t>
            </w:r>
          </w:p>
          <w:p w14:paraId="7888F1A2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AAD986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</w:p>
          <w:p w14:paraId="0D67C552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</w:p>
          <w:p w14:paraId="610993E2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7B2EAD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</w:p>
          <w:p w14:paraId="5BBA7A10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Podmiot, dla którego usługa została wykonana</w:t>
            </w:r>
          </w:p>
          <w:p w14:paraId="1BE9A223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FDE8E3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</w:p>
          <w:p w14:paraId="63DC33F0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</w:p>
          <w:p w14:paraId="11C1788C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Termin wykonania zamówienia</w:t>
            </w:r>
          </w:p>
        </w:tc>
      </w:tr>
      <w:tr w:rsidR="00573C45" w:rsidRPr="00532D34" w14:paraId="7BD59D3B" w14:textId="77777777" w:rsidTr="002D2735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9EB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63BD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Prowadzenia co najmniej jednego stacjonarnego obozu kolonii/zielonej szkoły/ wycieczki dla dzieci w ciągu ostatnich 3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B8E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4E2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3F6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79B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</w:tr>
      <w:tr w:rsidR="00573C45" w:rsidRPr="00532D34" w14:paraId="42F128F4" w14:textId="77777777" w:rsidTr="002D2735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E2A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34E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 xml:space="preserve">Prowadzenia co najmniej trzech stacjonarnych obozów /kolonii/zielonych szkół/ wycieczek dla dzieci w ciągu ostatnich 3 lat,  w wymiarze ( dla każdego) co najmniej 30 godzin  i trwającego co najmniej 3 dni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D34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3DF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5FF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EBB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</w:tr>
      <w:tr w:rsidR="00573C45" w:rsidRPr="00532D34" w14:paraId="661BFCF6" w14:textId="77777777" w:rsidTr="002D2735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FD7F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758" w14:textId="77777777" w:rsidR="00573C45" w:rsidRPr="00532D34" w:rsidRDefault="00573C45" w:rsidP="002D2735">
            <w:pPr>
              <w:spacing w:after="0" w:line="320" w:lineRule="atLeast"/>
              <w:rPr>
                <w:rFonts w:eastAsia="Times New Roman" w:cs="Calibri"/>
              </w:rPr>
            </w:pPr>
            <w:r w:rsidRPr="00532D34">
              <w:rPr>
                <w:rFonts w:eastAsia="Times New Roman" w:cs="Calibri"/>
              </w:rPr>
              <w:t>Prowadzenia co najmniej pięciu stacjonarnych obozów / kolonii /zielonych szkół/ wycieczek dla dzieci w ciągu ostatnich 3 lat,  w wymiarze ( dla każdego)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C61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DD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D5B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01F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</w:tr>
      <w:tr w:rsidR="00573C45" w:rsidRPr="00532D34" w14:paraId="4E57C750" w14:textId="77777777" w:rsidTr="002D2735">
        <w:trPr>
          <w:trHeight w:val="5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231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010" w14:textId="77777777" w:rsidR="00573C45" w:rsidRPr="00532D34" w:rsidRDefault="00573C45" w:rsidP="002D2735">
            <w:pPr>
              <w:spacing w:after="0" w:line="320" w:lineRule="atLeast"/>
              <w:rPr>
                <w:rFonts w:eastAsia="Times New Roman" w:cs="Calibri"/>
              </w:rPr>
            </w:pPr>
            <w:r w:rsidRPr="00532D34">
              <w:rPr>
                <w:rFonts w:eastAsia="Times New Roman" w:cs="Calibri"/>
              </w:rPr>
              <w:t xml:space="preserve">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</w:t>
            </w:r>
            <w:r w:rsidRPr="00532D34">
              <w:rPr>
                <w:rFonts w:eastAsia="Times New Roman" w:cs="Calibri"/>
              </w:rPr>
              <w:lastRenderedPageBreak/>
              <w:t>trzech lat w wymiarze co najmniej 30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C9E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3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1C4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E5C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</w:tr>
      <w:tr w:rsidR="00573C45" w:rsidRPr="00532D34" w14:paraId="21C06D4F" w14:textId="77777777" w:rsidTr="002D2735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46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852" w14:textId="77777777" w:rsidR="00573C45" w:rsidRPr="00532D34" w:rsidRDefault="00573C45" w:rsidP="002D2735">
            <w:pPr>
              <w:spacing w:after="0" w:line="320" w:lineRule="atLeast"/>
              <w:rPr>
                <w:rFonts w:eastAsia="Times New Roman" w:cs="Calibri"/>
              </w:rPr>
            </w:pPr>
            <w:r w:rsidRPr="00532D34">
              <w:rPr>
                <w:rFonts w:eastAsia="Times New Roman" w:cs="Calibri"/>
              </w:rPr>
              <w:t>Prowadzenia zajęć z języka polskiego z dziećmi w ciągu ostatnich trzech lat w wymiarze co najmniej 60 godzin dydaktycznych lub doświadczenie prowadzenia zajęć z języka polskiego z dziećmi pochodzenia polskiego mieszkającymi poza Polską lub z cudzoziemcami, w ciągu ostatnich trzech lat w wymiarze co najmniej 60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5CA4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3F4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035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F8D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</w:tr>
      <w:tr w:rsidR="00573C45" w:rsidRPr="00532D34" w14:paraId="63E43097" w14:textId="77777777" w:rsidTr="002D2735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78E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3D7" w14:textId="77777777" w:rsidR="00573C45" w:rsidRPr="00532D34" w:rsidRDefault="00573C45" w:rsidP="002D2735">
            <w:pPr>
              <w:spacing w:after="0" w:line="320" w:lineRule="atLeast"/>
              <w:rPr>
                <w:rFonts w:eastAsia="Times New Roman" w:cs="Calibri"/>
              </w:rPr>
            </w:pPr>
            <w:r w:rsidRPr="00532D34">
              <w:rPr>
                <w:rFonts w:eastAsia="Times New Roman" w:cs="Calibri"/>
              </w:rPr>
              <w:t>Prowadzenia zajęć z języka polskiego z dziećmi w ciągu ostatnich trzech lat w wymiarze co najmniej 90 godzin dydaktycznych lub doświadczenie prowadzenia zajęć z języka polskiego z dziećmi pochodzenia polskiego mieszkającymi poza Polską lub z cudzoziemcami, w ciągu ostatnich trzech lat w wymiarze co najmniej 90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69E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0A73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975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283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</w:tr>
    </w:tbl>
    <w:p w14:paraId="44290B5D" w14:textId="77777777" w:rsidR="00573C45" w:rsidRPr="00532D34" w:rsidRDefault="00573C45" w:rsidP="00573C45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A5C7F2" w14:textId="77777777" w:rsidR="00573C45" w:rsidRPr="00532D34" w:rsidRDefault="00573C45" w:rsidP="00573C45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F494F5" w14:textId="77777777" w:rsidR="00573C45" w:rsidRPr="00532D34" w:rsidRDefault="00573C45" w:rsidP="00573C45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532D34">
        <w:rPr>
          <w:rFonts w:ascii="Calibri" w:hAnsi="Calibri" w:cs="Calibri"/>
          <w:color w:val="000000"/>
          <w:sz w:val="22"/>
          <w:szCs w:val="22"/>
          <w:vertAlign w:val="superscript"/>
        </w:rPr>
        <w:t>1)</w:t>
      </w:r>
      <w:r w:rsidRPr="00532D34">
        <w:rPr>
          <w:rFonts w:ascii="Calibri" w:hAnsi="Calibri" w:cs="Calibri"/>
          <w:color w:val="000000"/>
          <w:sz w:val="22"/>
          <w:szCs w:val="22"/>
        </w:rPr>
        <w:t xml:space="preserve"> wobec osób fizycznych, </w:t>
      </w:r>
      <w:r w:rsidRPr="00532D34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532D34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532D34">
        <w:rPr>
          <w:rFonts w:ascii="Calibri" w:hAnsi="Calibri" w:cs="Calibri"/>
          <w:sz w:val="22"/>
          <w:szCs w:val="22"/>
        </w:rPr>
        <w:t>.</w:t>
      </w:r>
    </w:p>
    <w:p w14:paraId="09037990" w14:textId="77777777" w:rsidR="00573C45" w:rsidRPr="00532D34" w:rsidRDefault="00573C45" w:rsidP="00573C45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229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573C45" w:rsidRPr="00532D34" w14:paraId="71DF8BCC" w14:textId="77777777" w:rsidTr="002D2735">
        <w:trPr>
          <w:trHeight w:val="1673"/>
        </w:trPr>
        <w:tc>
          <w:tcPr>
            <w:tcW w:w="4762" w:type="dxa"/>
          </w:tcPr>
          <w:p w14:paraId="655B34D8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770730C3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69E6911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……………………………………………………..</w:t>
            </w:r>
          </w:p>
          <w:p w14:paraId="4D58062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 xml:space="preserve">       (miejscowość, data)</w:t>
            </w:r>
          </w:p>
        </w:tc>
        <w:tc>
          <w:tcPr>
            <w:tcW w:w="4762" w:type="dxa"/>
          </w:tcPr>
          <w:p w14:paraId="44EFE85E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  <w:p w14:paraId="42B249D2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  <w:r w:rsidRPr="00532D34">
              <w:rPr>
                <w:rFonts w:cs="Calibri"/>
              </w:rPr>
              <w:t>………………………………………………………………….</w:t>
            </w:r>
          </w:p>
          <w:p w14:paraId="4CC6D7CD" w14:textId="77777777" w:rsidR="00573C45" w:rsidRPr="00532D34" w:rsidRDefault="00573C45" w:rsidP="002D2735">
            <w:pPr>
              <w:spacing w:after="0" w:line="320" w:lineRule="atLeast"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 xml:space="preserve">/podpis Wykonawcy/osoby uprawnionej </w:t>
            </w:r>
            <w:r w:rsidRPr="00532D34">
              <w:rPr>
                <w:rFonts w:cs="Calibri"/>
              </w:rPr>
              <w:br/>
              <w:t>do reprezentacji/ wykonawcy/pełnomocnika/</w:t>
            </w:r>
          </w:p>
          <w:p w14:paraId="0351BD80" w14:textId="77777777" w:rsidR="00573C45" w:rsidRPr="00532D34" w:rsidRDefault="00573C45" w:rsidP="002D2735">
            <w:pPr>
              <w:spacing w:after="0" w:line="320" w:lineRule="atLeast"/>
              <w:rPr>
                <w:rFonts w:cs="Calibri"/>
              </w:rPr>
            </w:pPr>
          </w:p>
        </w:tc>
      </w:tr>
    </w:tbl>
    <w:p w14:paraId="28030913" w14:textId="77777777" w:rsidR="00573C45" w:rsidRPr="00532D34" w:rsidRDefault="00573C45" w:rsidP="00573C45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="Calibri" w:hAnsi="Calibri" w:cs="Calibri"/>
          <w:sz w:val="22"/>
          <w:szCs w:val="22"/>
        </w:rPr>
      </w:pPr>
    </w:p>
    <w:p w14:paraId="177FE0F7" w14:textId="77777777" w:rsidR="00573C45" w:rsidRPr="00532D34" w:rsidRDefault="00573C45" w:rsidP="00573C45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color w:val="000000"/>
          <w:sz w:val="22"/>
          <w:szCs w:val="22"/>
          <w:u w:val="single"/>
        </w:rPr>
        <w:t xml:space="preserve">UWAGA: </w:t>
      </w:r>
      <w:r w:rsidRPr="00532D34">
        <w:rPr>
          <w:rFonts w:ascii="Calibri" w:hAnsi="Calibri" w:cs="Calibri"/>
          <w:color w:val="000000"/>
          <w:sz w:val="22"/>
          <w:szCs w:val="22"/>
        </w:rPr>
        <w:t xml:space="preserve">W przypadku gdy wykonawca </w:t>
      </w:r>
      <w:r w:rsidRPr="00532D34">
        <w:rPr>
          <w:rFonts w:ascii="Calibri" w:hAnsi="Calibri" w:cs="Calibr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E62D03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5C59984A" w14:textId="77777777" w:rsidR="00573C45" w:rsidRPr="00532D34" w:rsidRDefault="00573C45" w:rsidP="00573C45">
      <w:pPr>
        <w:spacing w:after="0" w:line="300" w:lineRule="atLeast"/>
        <w:jc w:val="right"/>
        <w:rPr>
          <w:rFonts w:cs="Calibri"/>
          <w:b/>
        </w:rPr>
      </w:pPr>
      <w:r w:rsidRPr="00532D34">
        <w:rPr>
          <w:rFonts w:cs="Calibri"/>
          <w:b/>
        </w:rPr>
        <w:t>Załącznik nr 2 do formularza ofertowego</w:t>
      </w:r>
    </w:p>
    <w:p w14:paraId="743444AB" w14:textId="77777777" w:rsidR="00573C45" w:rsidRPr="00532D34" w:rsidRDefault="00573C45" w:rsidP="00573C45">
      <w:pPr>
        <w:spacing w:after="0" w:line="30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b/>
          <w:lang w:eastAsia="pl-PL"/>
        </w:rPr>
        <w:t xml:space="preserve">Oświadczenia osób realizujących przedmiot umowy </w:t>
      </w:r>
      <w:r w:rsidRPr="00532D34">
        <w:rPr>
          <w:rFonts w:eastAsia="Times New Roman" w:cs="Calibri"/>
          <w:lang w:eastAsia="pl-PL"/>
        </w:rPr>
        <w:t xml:space="preserve">  </w:t>
      </w:r>
    </w:p>
    <w:p w14:paraId="143B42A5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Ja niżej podpisana/y……………………………..</w:t>
      </w:r>
      <w:r w:rsidRPr="00532D34">
        <w:rPr>
          <w:rFonts w:eastAsia="Times New Roman" w:cs="Calibri"/>
          <w:lang w:eastAsia="pl-PL"/>
        </w:rPr>
        <w:tab/>
        <w:t xml:space="preserve">    (imię/ imiona  i nazwisko)</w:t>
      </w:r>
    </w:p>
    <w:p w14:paraId="4078646C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Data urodzenia …………………………………………………………………………………………………………………………..…….</w:t>
      </w:r>
    </w:p>
    <w:p w14:paraId="65B14AB7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Zamieszkała/y ………………………………………</w:t>
      </w:r>
      <w:r w:rsidRPr="00532D34">
        <w:rPr>
          <w:rFonts w:eastAsia="Times New Roman" w:cs="Calibri"/>
          <w:lang w:eastAsia="pl-PL"/>
        </w:rPr>
        <w:tab/>
      </w:r>
    </w:p>
    <w:p w14:paraId="5D8C3342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300" w:lineRule="atLeast"/>
        <w:jc w:val="center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(adres zamieszkania)</w:t>
      </w:r>
    </w:p>
    <w:p w14:paraId="66975094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="Calibri"/>
          <w:b/>
          <w:bCs/>
          <w:lang w:eastAsia="pl-PL"/>
        </w:rPr>
      </w:pPr>
      <w:r w:rsidRPr="00532D34">
        <w:rPr>
          <w:rFonts w:eastAsia="Times New Roman" w:cs="Calibri"/>
          <w:b/>
          <w:bCs/>
          <w:lang w:eastAsia="pl-PL"/>
        </w:rPr>
        <w:t>oświadczam, że:</w:t>
      </w:r>
    </w:p>
    <w:p w14:paraId="55FB234B" w14:textId="77777777" w:rsidR="00573C45" w:rsidRPr="00532D34" w:rsidRDefault="00573C45" w:rsidP="00573C45">
      <w:pPr>
        <w:pStyle w:val="Akapitzlist"/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1. posiadam/ nie posiadam*  obywatelstwo polskie;</w:t>
      </w:r>
    </w:p>
    <w:p w14:paraId="1E85D2CF" w14:textId="77777777" w:rsidR="00573C45" w:rsidRPr="00532D34" w:rsidRDefault="00573C45" w:rsidP="00573C45">
      <w:pPr>
        <w:pStyle w:val="Akapitzlist"/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2. posiadam/ nie posiadam obywatelstwo kraju innego Polska tj. ……………………………………………..(wpisać nazwę kraju obywatelstwa)</w:t>
      </w:r>
    </w:p>
    <w:p w14:paraId="0EF50B85" w14:textId="77777777" w:rsidR="00573C45" w:rsidRPr="00532D34" w:rsidRDefault="00573C45" w:rsidP="00573C45">
      <w:pPr>
        <w:pStyle w:val="Akapitzlist"/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3. nie byłam/ nie byłem karana/ karany  za przestępstwa :</w:t>
      </w:r>
    </w:p>
    <w:p w14:paraId="69C7A942" w14:textId="77777777" w:rsidR="00573C45" w:rsidRPr="00532D34" w:rsidRDefault="00573C45" w:rsidP="009F1912">
      <w:pPr>
        <w:pStyle w:val="Akapitzlist"/>
        <w:numPr>
          <w:ilvl w:val="0"/>
          <w:numId w:val="42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określone  w rozdziale XIX i XXV, w </w:t>
      </w:r>
      <w:hyperlink r:id="rId15" w:anchor="/document/16798683?unitId=art(189(a)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i </w:t>
      </w:r>
      <w:hyperlink r:id="rId16" w:anchor="/document/16798683?unitId=art(207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207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ustawy z 6.06.1997 r. – Kodeks karny  oraz w </w:t>
      </w:r>
      <w:hyperlink r:id="rId17" w:anchor="/document/17219465?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ustawie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2BB52ECE" w14:textId="77777777" w:rsidR="00573C45" w:rsidRPr="00532D34" w:rsidRDefault="00573C45" w:rsidP="009F1912">
      <w:pPr>
        <w:pStyle w:val="Akapitzlist"/>
        <w:numPr>
          <w:ilvl w:val="0"/>
          <w:numId w:val="42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nie jest prowadzone przeciwko mnie postępowanie karne o przestępstwa 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określone  w rozdziale XIX i  XXV, w </w:t>
      </w:r>
      <w:hyperlink r:id="rId18" w:anchor="/document/16798683?unitId=art(189(a)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i </w:t>
      </w:r>
      <w:hyperlink r:id="rId19" w:anchor="/document/16798683?unitId=art(207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207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 k.k.  oraz w </w:t>
      </w:r>
      <w:hyperlink r:id="rId20" w:anchor="/document/17219465?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ustawie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0D168E7" w14:textId="77777777" w:rsidR="00573C45" w:rsidRPr="00532D34" w:rsidRDefault="00573C45" w:rsidP="009F1912">
      <w:pPr>
        <w:pStyle w:val="Akapitzlist"/>
        <w:numPr>
          <w:ilvl w:val="0"/>
          <w:numId w:val="42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bCs/>
          <w:sz w:val="22"/>
          <w:szCs w:val="22"/>
          <w:bdr w:val="none" w:sz="0" w:space="0" w:color="auto" w:frame="1"/>
          <w:shd w:val="clear" w:color="auto" w:fill="FFFFFF"/>
        </w:rPr>
        <w:t>moje dane nie są zamieszczone w Rejestrze 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,</w:t>
      </w:r>
    </w:p>
    <w:p w14:paraId="5CB25E7A" w14:textId="77777777" w:rsidR="00573C45" w:rsidRPr="00532D34" w:rsidRDefault="00573C45" w:rsidP="009F1912">
      <w:pPr>
        <w:pStyle w:val="Akapitzlist"/>
        <w:numPr>
          <w:ilvl w:val="0"/>
          <w:numId w:val="42"/>
        </w:numPr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korzystam w pełni z praw publicznych i posiadam pełną zdolność do czynności prawnych. </w:t>
      </w:r>
    </w:p>
    <w:p w14:paraId="41DF5220" w14:textId="77777777" w:rsidR="00573C45" w:rsidRPr="00532D34" w:rsidRDefault="00573C45" w:rsidP="00573C45">
      <w:pPr>
        <w:pStyle w:val="Akapitzlist"/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4. zamieszkiwałam/em, nie zamieszkiwałam/em w ostatnich 20 latach, w państwach innych niż Polska i  państwo obywatelstwa tj. w………………………………………….</w:t>
      </w:r>
    </w:p>
    <w:p w14:paraId="2F5E6D5E" w14:textId="77777777" w:rsidR="00573C45" w:rsidRPr="00532D34" w:rsidRDefault="00573C45" w:rsidP="00573C45">
      <w:pPr>
        <w:pStyle w:val="Akapitzlist"/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5. nie byłam/em prawomocnie skazana/y w państwie/państwach wskazanych w pkt 4 za czyny zabronione 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odpowiadające przestępstwom określonym w rozdziale XIX i XXV, w </w:t>
      </w:r>
      <w:hyperlink r:id="rId21" w:anchor="/document/16798683?unitId=art(189(a)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art. 207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ustawy z  6.06.1997 r. – Kodeks karny oraz w ustawie o przeciwdziałaniu narkomanii oraz</w:t>
      </w:r>
      <w:r w:rsidRPr="00532D34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 nie wydano wobec mnie innego orzeczenia, w którym stwierdzono, iż dopuściłam/em się takich czynów zabronionych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, oraz że nie ma wobec mnie obowiązku wynikającego z orzeczenia sądu, innego uprawnionego organu lub ustawy stosowania się do zakazu zajmowania wszelkich lub określonych stanowisk, wykonywania wszelkich lub określonych zawodów albo działalności, związanych 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br/>
        <w:t>z wychowaniem, edukacją, wypoczynkiem, leczeniem, świadczeniem porad psychologicznych, rozwojem duchowym, uprawianiem sportu lub realizacją innych zainteresowań przez małoletnich, lub z opieką nad nimi. </w:t>
      </w:r>
    </w:p>
    <w:p w14:paraId="54967D86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="Calibri"/>
          <w:bCs/>
          <w:lang w:eastAsia="pl-PL"/>
        </w:rPr>
      </w:pPr>
      <w:r w:rsidRPr="00532D34">
        <w:rPr>
          <w:rFonts w:eastAsia="Times New Roman" w:cs="Calibri"/>
          <w:bdr w:val="none" w:sz="0" w:space="0" w:color="auto" w:frame="1"/>
          <w:lang w:eastAsia="pl-PL"/>
        </w:rPr>
        <w:t>„</w:t>
      </w:r>
      <w:r w:rsidRPr="00532D34">
        <w:rPr>
          <w:rFonts w:eastAsia="Times New Roman" w:cs="Calibri"/>
          <w:b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2C5A575F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20D69B40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……………………………………………………..</w:t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……………………………………………………………………………..</w:t>
      </w:r>
    </w:p>
    <w:p w14:paraId="640EA184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miejscowość, data                                                                                                         podpis</w:t>
      </w:r>
    </w:p>
    <w:p w14:paraId="205738CB" w14:textId="77777777" w:rsidR="00573C45" w:rsidRPr="00532D34" w:rsidRDefault="00573C45" w:rsidP="00573C45">
      <w:pPr>
        <w:spacing w:after="0" w:line="300" w:lineRule="atLeast"/>
        <w:rPr>
          <w:rFonts w:cs="Calibri"/>
          <w:b/>
        </w:rPr>
      </w:pPr>
      <w:r w:rsidRPr="00532D34">
        <w:rPr>
          <w:rFonts w:cs="Calibri"/>
          <w:b/>
        </w:rPr>
        <w:t>*niewłaściwe skreślić</w:t>
      </w:r>
    </w:p>
    <w:p w14:paraId="4D2A968B" w14:textId="77777777" w:rsidR="00573C45" w:rsidRPr="00532D34" w:rsidRDefault="00573C45" w:rsidP="00573C45">
      <w:pPr>
        <w:spacing w:after="0" w:line="300" w:lineRule="atLeast"/>
        <w:rPr>
          <w:rFonts w:cs="Calibri"/>
          <w:b/>
        </w:rPr>
      </w:pPr>
      <w:r w:rsidRPr="00532D34">
        <w:rPr>
          <w:rFonts w:cs="Calibri"/>
          <w:b/>
        </w:rPr>
        <w:t xml:space="preserve">UWAGA – ten plik podpisuje osoba, która będzie realizowała przedmiot zamówienia. W przypadku przesłania oferty w formie elektronicznej oświadczenie to stanowi plik oddzielny niż oferta. Ofertę </w:t>
      </w:r>
      <w:r w:rsidRPr="00532D34">
        <w:rPr>
          <w:rFonts w:cs="Calibri"/>
          <w:b/>
        </w:rPr>
        <w:lastRenderedPageBreak/>
        <w:t>opatruje podpisem elektronicznym Wykonawca zaś oświadczenie opatruje podpisem elektronicznym osoba, która będzie realizowała przedmiot zamówienia</w:t>
      </w:r>
    </w:p>
    <w:p w14:paraId="75DE2151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5B123EC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  <w:r w:rsidRPr="00532D34">
        <w:rPr>
          <w:rFonts w:cs="Calibri"/>
          <w:b/>
        </w:rPr>
        <w:t>Załącznik nr 3 do zapytania ofertowego</w:t>
      </w:r>
    </w:p>
    <w:p w14:paraId="57BC0C8B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</w:p>
    <w:p w14:paraId="643A1B58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ISTOTNE POSTANOWIENIA UMOWY</w:t>
      </w:r>
    </w:p>
    <w:p w14:paraId="2437D98F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UMOWA NR ………………..…/2025/ORPEG/PCN/R</w:t>
      </w:r>
    </w:p>
    <w:p w14:paraId="0DA20D95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</w:p>
    <w:p w14:paraId="1CEFBD4F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 dniu ……………………………2025 roku w Warszawie pomiędzy: </w:t>
      </w:r>
    </w:p>
    <w:p w14:paraId="343E51AC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Skarbem Państwa – Ośrodkiem Rozwoju Polskiej Edukacji za Granicą z siedzibą w Warszawie przy ul. </w:t>
      </w:r>
      <w:r>
        <w:rPr>
          <w:rFonts w:cs="Calibri"/>
        </w:rPr>
        <w:t>Janusza Kurtyki 4</w:t>
      </w:r>
      <w:r w:rsidRPr="00532D34">
        <w:rPr>
          <w:rFonts w:cs="Calibri"/>
        </w:rPr>
        <w:t>, 02-67</w:t>
      </w:r>
      <w:r>
        <w:rPr>
          <w:rFonts w:cs="Calibri"/>
        </w:rPr>
        <w:t>6</w:t>
      </w:r>
      <w:r w:rsidRPr="00532D34">
        <w:rPr>
          <w:rFonts w:cs="Calibri"/>
        </w:rPr>
        <w:t xml:space="preserve"> Warszawa, zwanego dalej także „ORPEG”, NIP 521-290-84-45, REGON 000195274, zwanym dalej Zamawiającym, reprezentowanym przez:</w:t>
      </w:r>
    </w:p>
    <w:p w14:paraId="55D00262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</w:p>
    <w:p w14:paraId="27F84DB5" w14:textId="77777777" w:rsidR="00573C45" w:rsidRPr="00532D34" w:rsidRDefault="00573C45" w:rsidP="00573C45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cs="Calibri"/>
        </w:rPr>
      </w:pPr>
      <w:r w:rsidRPr="00532D34">
        <w:rPr>
          <w:rFonts w:eastAsia="MS Mincho" w:cs="Calibri"/>
          <w:color w:val="000000"/>
        </w:rPr>
        <w:t>…………………………………………..</w:t>
      </w:r>
    </w:p>
    <w:p w14:paraId="7BC9E600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a</w:t>
      </w:r>
    </w:p>
    <w:p w14:paraId="0B89989F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……………………………………………</w:t>
      </w:r>
    </w:p>
    <w:p w14:paraId="38B0C0BD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 zwanymi dalej Stronami, a osobno Stroną została zawarta umowa o następującej treści:</w:t>
      </w:r>
    </w:p>
    <w:p w14:paraId="6FDED63E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</w:p>
    <w:p w14:paraId="52CE0295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1</w:t>
      </w:r>
    </w:p>
    <w:p w14:paraId="4445E3EC" w14:textId="77777777" w:rsidR="00573C45" w:rsidRPr="00532D34" w:rsidRDefault="00573C45" w:rsidP="009F1912">
      <w:pPr>
        <w:numPr>
          <w:ilvl w:val="0"/>
          <w:numId w:val="26"/>
        </w:numPr>
        <w:spacing w:after="0" w:line="320" w:lineRule="atLeast"/>
        <w:ind w:left="357" w:hanging="357"/>
        <w:contextualSpacing/>
        <w:jc w:val="both"/>
        <w:rPr>
          <w:rFonts w:cs="Calibri"/>
        </w:rPr>
      </w:pPr>
      <w:r w:rsidRPr="00532D34">
        <w:rPr>
          <w:rFonts w:cs="Calibri"/>
        </w:rPr>
        <w:t xml:space="preserve">Zamawiający zleca, a Wykonawca przyjmuje pełnienie funkcji animatora dzieci (zwanego dalej Animatorem) podczas kursu adaptacyjno-językowego dla repatriantów i członków ich rodzin organizowanego w formie obozu stacjonarnego w ………………, w dniach ……………………………….. 2025 r. (zwanych dalej kursem lub obozem) zgodnie z opisem przedmiotu zamówienia stanowiącym załącznik nr 2 do umowy. </w:t>
      </w:r>
    </w:p>
    <w:p w14:paraId="4845ADC0" w14:textId="77777777" w:rsidR="00573C45" w:rsidRPr="00532D34" w:rsidRDefault="00573C45" w:rsidP="009F1912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Umowa zawarta jest na okres od dnia od jej podpisania do dnia…………r. z tym, że obóz w Toruniu będzie trwał od dnia </w:t>
      </w:r>
      <w:r>
        <w:rPr>
          <w:rFonts w:ascii="Calibri" w:hAnsi="Calibri" w:cs="Calibri"/>
          <w:sz w:val="22"/>
          <w:szCs w:val="22"/>
        </w:rPr>
        <w:t>6 grudnia 2025 r.</w:t>
      </w:r>
      <w:r w:rsidRPr="00532D34">
        <w:rPr>
          <w:rFonts w:ascii="Calibri" w:hAnsi="Calibri" w:cs="Calibri"/>
          <w:sz w:val="22"/>
          <w:szCs w:val="22"/>
        </w:rPr>
        <w:t xml:space="preserve"> do dnia </w:t>
      </w:r>
      <w:r>
        <w:rPr>
          <w:rFonts w:ascii="Calibri" w:hAnsi="Calibri" w:cs="Calibri"/>
          <w:sz w:val="22"/>
          <w:szCs w:val="22"/>
        </w:rPr>
        <w:t>14 grudnia</w:t>
      </w:r>
      <w:r w:rsidRPr="00532D34">
        <w:rPr>
          <w:rFonts w:ascii="Calibri" w:hAnsi="Calibri" w:cs="Calibri"/>
          <w:sz w:val="22"/>
          <w:szCs w:val="22"/>
        </w:rPr>
        <w:t xml:space="preserve"> 2025 </w:t>
      </w:r>
      <w:r>
        <w:rPr>
          <w:rFonts w:ascii="Calibri" w:hAnsi="Calibri" w:cs="Calibri"/>
          <w:sz w:val="22"/>
          <w:szCs w:val="22"/>
        </w:rPr>
        <w:t xml:space="preserve">r. </w:t>
      </w:r>
      <w:r w:rsidRPr="00532D34">
        <w:rPr>
          <w:rFonts w:ascii="Calibri" w:hAnsi="Calibri" w:cs="Calibri"/>
          <w:sz w:val="22"/>
          <w:szCs w:val="22"/>
        </w:rPr>
        <w:t>Zamawiający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kursu;</w:t>
      </w:r>
    </w:p>
    <w:p w14:paraId="3427707F" w14:textId="77777777" w:rsidR="00573C45" w:rsidRPr="00532D34" w:rsidRDefault="00573C45" w:rsidP="009F1912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Przedmiot zamówienia będzie realizowany przez ……………………………………..</w:t>
      </w:r>
    </w:p>
    <w:p w14:paraId="6813987E" w14:textId="77777777" w:rsidR="00573C45" w:rsidRPr="00532D34" w:rsidRDefault="00573C45" w:rsidP="00573C4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§ 2</w:t>
      </w:r>
    </w:p>
    <w:p w14:paraId="52CE0A3D" w14:textId="77777777" w:rsidR="00573C45" w:rsidRPr="00532D34" w:rsidRDefault="00573C45" w:rsidP="009F1912">
      <w:pPr>
        <w:numPr>
          <w:ilvl w:val="0"/>
          <w:numId w:val="18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56BB8A7" w14:textId="77777777" w:rsidR="00573C45" w:rsidRPr="00532D34" w:rsidRDefault="00573C45" w:rsidP="009F1912">
      <w:pPr>
        <w:numPr>
          <w:ilvl w:val="0"/>
          <w:numId w:val="18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097A71F" w14:textId="77777777" w:rsidR="00573C45" w:rsidRPr="00532D34" w:rsidRDefault="00573C45" w:rsidP="009F1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="Calibri"/>
        </w:rPr>
      </w:pPr>
      <w:r w:rsidRPr="00532D34">
        <w:rPr>
          <w:rFonts w:eastAsia="Times New Roman" w:cs="Calibri"/>
        </w:rPr>
        <w:t xml:space="preserve">Zamawiający dopuszcza zmianę osoby, która będzie realizowała przedmiot zamówienia </w:t>
      </w:r>
      <w:r w:rsidRPr="00532D34">
        <w:rPr>
          <w:rFonts w:cs="Calibri"/>
        </w:rPr>
        <w:t>wyłącznie za  zgodą przedstawiciela Zamawiającego. Zmiana lub dodanie osoby realizującej przedmiot zamówienia nie stanowi zmiany umowy i jest możliwe pod następującymi warunkami:</w:t>
      </w:r>
    </w:p>
    <w:p w14:paraId="64F342E6" w14:textId="77777777" w:rsidR="00573C45" w:rsidRPr="00532D34" w:rsidRDefault="00573C45" w:rsidP="009F1912">
      <w:pPr>
        <w:widowControl w:val="0"/>
        <w:numPr>
          <w:ilvl w:val="0"/>
          <w:numId w:val="19"/>
        </w:numPr>
        <w:suppressAutoHyphens/>
        <w:spacing w:after="0" w:line="320" w:lineRule="atLeast"/>
        <w:ind w:left="1069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532D34">
        <w:rPr>
          <w:rFonts w:eastAsia="Arial Unicode MS" w:cs="Calibri"/>
          <w:kern w:val="1"/>
          <w:lang w:val="x-none" w:eastAsia="hi-IN" w:bidi="hi-IN"/>
        </w:rPr>
        <w:t>uprzedniego wystąpienia do Zamawiającego pisemnie lub mailowo, przed planowaną zmianą  z prośbą o</w:t>
      </w:r>
      <w:r w:rsidRPr="00532D34">
        <w:rPr>
          <w:rFonts w:eastAsia="Arial Unicode MS" w:cs="Calibri"/>
          <w:kern w:val="1"/>
          <w:lang w:eastAsia="hi-IN" w:bidi="hi-IN"/>
        </w:rPr>
        <w:t> </w:t>
      </w:r>
      <w:r w:rsidRPr="00532D34">
        <w:rPr>
          <w:rFonts w:eastAsia="Arial Unicode MS" w:cs="Calibri"/>
          <w:kern w:val="1"/>
          <w:lang w:val="x-none" w:eastAsia="hi-IN" w:bidi="hi-IN"/>
        </w:rPr>
        <w:t xml:space="preserve">wyrażenie zgody na zmianę osoby realizującej przedmiot zamówienia </w:t>
      </w:r>
      <w:r w:rsidRPr="00532D34">
        <w:rPr>
          <w:rFonts w:eastAsia="Arial Unicode MS" w:cs="Calibri"/>
          <w:kern w:val="1"/>
          <w:lang w:val="x-none" w:eastAsia="hi-IN" w:bidi="hi-IN"/>
        </w:rPr>
        <w:lastRenderedPageBreak/>
        <w:t>wraz z informacjami o kwalifikacjach proponowanej osoby,</w:t>
      </w:r>
    </w:p>
    <w:p w14:paraId="635A6E4F" w14:textId="77777777" w:rsidR="00573C45" w:rsidRPr="00532D34" w:rsidRDefault="00573C45" w:rsidP="009F1912">
      <w:pPr>
        <w:widowControl w:val="0"/>
        <w:numPr>
          <w:ilvl w:val="0"/>
          <w:numId w:val="19"/>
        </w:numPr>
        <w:suppressAutoHyphens/>
        <w:spacing w:after="0" w:line="320" w:lineRule="atLeast"/>
        <w:ind w:left="1069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532D34">
        <w:rPr>
          <w:rFonts w:eastAsia="Arial Unicode MS" w:cs="Calibri"/>
          <w:kern w:val="1"/>
          <w:lang w:val="x-none" w:eastAsia="hi-IN" w:bidi="hi-IN"/>
        </w:rPr>
        <w:t>posiadania przez osobę zastępującą kwalifikacji nie niższych od tych jakie posiada</w:t>
      </w:r>
      <w:r w:rsidRPr="00532D34">
        <w:rPr>
          <w:rFonts w:eastAsia="Arial Unicode MS" w:cs="Calibri"/>
          <w:kern w:val="1"/>
          <w:lang w:eastAsia="hi-IN" w:bidi="hi-IN"/>
        </w:rPr>
        <w:t>ła osoba wskazana w Załączniku nr 1 do formularza ofertowego do realizacji przedmiotu zamówienia</w:t>
      </w:r>
      <w:r w:rsidRPr="00532D34">
        <w:rPr>
          <w:rFonts w:eastAsia="Arial Unicode MS" w:cs="Calibri"/>
          <w:kern w:val="1"/>
          <w:lang w:val="x-none" w:eastAsia="hi-IN" w:bidi="hi-IN"/>
        </w:rPr>
        <w:t>.</w:t>
      </w:r>
    </w:p>
    <w:p w14:paraId="1F46B71A" w14:textId="77777777" w:rsidR="00573C45" w:rsidRPr="00532D34" w:rsidRDefault="00573C45" w:rsidP="009F1912">
      <w:pPr>
        <w:widowControl w:val="0"/>
        <w:numPr>
          <w:ilvl w:val="0"/>
          <w:numId w:val="19"/>
        </w:numPr>
        <w:suppressAutoHyphens/>
        <w:spacing w:after="0" w:line="320" w:lineRule="atLeast"/>
        <w:ind w:left="1069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532D34">
        <w:rPr>
          <w:rFonts w:eastAsia="Arial Unicode MS" w:cs="Calibri"/>
          <w:kern w:val="1"/>
          <w:lang w:eastAsia="hi-IN" w:bidi="hi-IN"/>
        </w:rPr>
        <w:t>złożenia u Zamawiającego dokumentacji, o której mowa w paragrafie 9 niniejszej umowy, a dotyczącej nowej osoby realizującej przedmiot zamówienia</w:t>
      </w:r>
    </w:p>
    <w:p w14:paraId="76EB1138" w14:textId="77777777" w:rsidR="00573C45" w:rsidRPr="00532D34" w:rsidRDefault="00573C45" w:rsidP="009F1912">
      <w:pPr>
        <w:numPr>
          <w:ilvl w:val="0"/>
          <w:numId w:val="18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33009B10" w14:textId="77777777" w:rsidR="00573C45" w:rsidRPr="00532D34" w:rsidRDefault="00573C45" w:rsidP="009F1912">
      <w:pPr>
        <w:numPr>
          <w:ilvl w:val="0"/>
          <w:numId w:val="18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4.</w:t>
      </w:r>
    </w:p>
    <w:p w14:paraId="39498942" w14:textId="77777777" w:rsidR="00573C45" w:rsidRPr="00532D34" w:rsidRDefault="00573C45" w:rsidP="009F1912">
      <w:pPr>
        <w:numPr>
          <w:ilvl w:val="0"/>
          <w:numId w:val="18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Wykonawca jest zobowiązany do udzielania Zamawiającemu, na jego żądanie, wszelkich wiadomości o przebiegu realizacji umowy przez Wykonawcę. </w:t>
      </w:r>
    </w:p>
    <w:p w14:paraId="552377A6" w14:textId="77777777" w:rsidR="00573C45" w:rsidRPr="00532D34" w:rsidRDefault="00573C45" w:rsidP="009F1912">
      <w:pPr>
        <w:numPr>
          <w:ilvl w:val="0"/>
          <w:numId w:val="18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Wykonawca ma obowiązek podporządkować się wskazówkom Zamawiającego dotyczącym realizacji przedmiotu umowy. </w:t>
      </w:r>
    </w:p>
    <w:p w14:paraId="4CB210DE" w14:textId="77777777" w:rsidR="00573C45" w:rsidRPr="00532D34" w:rsidRDefault="00573C45" w:rsidP="009F1912">
      <w:pPr>
        <w:numPr>
          <w:ilvl w:val="0"/>
          <w:numId w:val="18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663DEE43" w14:textId="77777777" w:rsidR="00573C45" w:rsidRPr="00532D34" w:rsidRDefault="00573C45" w:rsidP="009F1912">
      <w:pPr>
        <w:numPr>
          <w:ilvl w:val="0"/>
          <w:numId w:val="18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0EA6378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3</w:t>
      </w:r>
    </w:p>
    <w:p w14:paraId="6AF6D858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</w:pPr>
      <w:r w:rsidRPr="00532D34">
        <w:rPr>
          <w:rFonts w:ascii="Calibri" w:hAnsi="Calibri" w:cs="Calibri"/>
          <w:b/>
          <w:sz w:val="22"/>
          <w:szCs w:val="22"/>
        </w:rPr>
        <w:t xml:space="preserve">Za należyte wykonanie czynności wymienionych  </w:t>
      </w:r>
      <w:r w:rsidRPr="00532D34">
        <w:rPr>
          <w:rFonts w:ascii="Calibri" w:hAnsi="Calibri" w:cs="Calibri"/>
          <w:sz w:val="22"/>
          <w:szCs w:val="22"/>
        </w:rPr>
        <w:t>w § 1  umowy Zamawiający zobowiązuje się zapłacić Wykonawcy maksymalnie wynagrodzenie w wysokości …………………..…………. zł (słownie: ………………………………………………………………………..…………………...),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 co stanowi kwotę wynagrodzenia brutto, 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val="x-none" w:eastAsia="hi-IN" w:bidi="hi-IN"/>
        </w:rPr>
        <w:t>wraz z należnymi składkami na ubezpieczenie społeczne płatnymi przez Wykonawcę oraz zaliczką na podatek dochodowy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*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val="x-none" w:eastAsia="hi-IN" w:bidi="hi-IN"/>
        </w:rPr>
        <w:t xml:space="preserve"> lub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: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val="x-none" w:eastAsia="hi-IN" w:bidi="hi-IN"/>
        </w:rPr>
        <w:t xml:space="preserve"> w tym podatek VAT w wysokości …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..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val="x-none" w:eastAsia="hi-IN" w:bidi="hi-IN"/>
        </w:rPr>
        <w:t>…%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*</w:t>
      </w:r>
    </w:p>
    <w:p w14:paraId="1AD69B96" w14:textId="77777777" w:rsidR="00573C45" w:rsidRPr="00532D34" w:rsidRDefault="00573C45" w:rsidP="00573C45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532D34">
        <w:rPr>
          <w:rFonts w:eastAsia="Arial Unicode MS" w:cs="Calibri"/>
          <w:kern w:val="1"/>
          <w:lang w:val="x-none" w:eastAsia="hi-IN" w:bidi="hi-IN"/>
        </w:rPr>
        <w:t xml:space="preserve"> lub</w:t>
      </w:r>
      <w:r w:rsidRPr="00532D34">
        <w:rPr>
          <w:rFonts w:eastAsia="Arial Unicode MS" w:cs="Calibri"/>
          <w:kern w:val="1"/>
          <w:lang w:eastAsia="hi-IN" w:bidi="hi-IN"/>
        </w:rPr>
        <w:t>:</w:t>
      </w:r>
      <w:r w:rsidRPr="00532D34">
        <w:rPr>
          <w:rFonts w:eastAsia="Arial Unicode MS" w:cs="Calibri"/>
          <w:kern w:val="1"/>
          <w:lang w:val="x-none" w:eastAsia="hi-IN" w:bidi="hi-IN"/>
        </w:rPr>
        <w:t xml:space="preserve"> </w:t>
      </w:r>
    </w:p>
    <w:p w14:paraId="361B8775" w14:textId="77777777" w:rsidR="00573C45" w:rsidRPr="00532D34" w:rsidRDefault="00573C45" w:rsidP="00573C45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="Calibri"/>
          <w:kern w:val="1"/>
          <w:lang w:val="x-none" w:bidi="hi-IN"/>
        </w:rPr>
      </w:pPr>
      <w:r w:rsidRPr="00532D34">
        <w:rPr>
          <w:rFonts w:eastAsia="Arial Unicode MS" w:cs="Calibri"/>
          <w:kern w:val="1"/>
          <w:lang w:eastAsia="hi-IN" w:bidi="hi-IN"/>
        </w:rPr>
        <w:t>c</w:t>
      </w:r>
      <w:r w:rsidRPr="00532D34">
        <w:rPr>
          <w:rFonts w:eastAsia="Arial Unicode MS" w:cs="Calibri"/>
          <w:kern w:val="1"/>
          <w:lang w:val="x-none" w:eastAsia="hi-IN" w:bidi="hi-IN"/>
        </w:rPr>
        <w:t xml:space="preserve">ena brutto </w:t>
      </w:r>
      <w:r w:rsidRPr="00532D34">
        <w:rPr>
          <w:rFonts w:cs="Calibri"/>
        </w:rPr>
        <w:t>…………………..…………. zł (słownie: …………………………………………………………………………...),</w:t>
      </w:r>
      <w:r w:rsidRPr="00532D34">
        <w:rPr>
          <w:rFonts w:eastAsia="Arial Unicode MS" w:cs="Calibri"/>
          <w:kern w:val="1"/>
          <w:lang w:eastAsia="hi-IN" w:bidi="hi-IN"/>
        </w:rPr>
        <w:t xml:space="preserve"> </w:t>
      </w:r>
      <w:r w:rsidRPr="00532D34">
        <w:rPr>
          <w:rFonts w:eastAsia="Arial Unicode MS" w:cs="Calibri"/>
          <w:kern w:val="1"/>
          <w:lang w:val="x-none" w:eastAsia="hi-IN" w:bidi="hi-IN"/>
        </w:rPr>
        <w:t>Wykonawca oświadcza, iż przedmiotowa usługa</w:t>
      </w:r>
      <w:r w:rsidRPr="00532D34">
        <w:rPr>
          <w:rFonts w:eastAsia="Arial Unicode MS" w:cs="Calibri"/>
          <w:kern w:val="1"/>
          <w:lang w:eastAsia="hi-IN" w:bidi="hi-IN"/>
        </w:rPr>
        <w:t>**</w:t>
      </w:r>
      <w:r w:rsidRPr="00532D34">
        <w:rPr>
          <w:rFonts w:eastAsia="Arial Unicode MS" w:cs="Calibri"/>
          <w:kern w:val="1"/>
          <w:lang w:val="x-none" w:eastAsia="hi-IN" w:bidi="hi-IN"/>
        </w:rPr>
        <w:t xml:space="preserve"> jest zwolniona z podatku VAT*</w:t>
      </w:r>
      <w:r w:rsidRPr="00532D34">
        <w:rPr>
          <w:rFonts w:cs="Calibri"/>
          <w:kern w:val="1"/>
          <w:lang w:val="x-none" w:bidi="hi-IN"/>
        </w:rPr>
        <w:t xml:space="preserve"> </w:t>
      </w:r>
    </w:p>
    <w:p w14:paraId="592875A9" w14:textId="77777777" w:rsidR="00573C45" w:rsidRPr="00532D34" w:rsidRDefault="00573C45" w:rsidP="00573C45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cs="Calibri"/>
          <w:kern w:val="1"/>
          <w:lang w:val="x-none" w:bidi="hi-IN"/>
        </w:rPr>
      </w:pPr>
      <w:r w:rsidRPr="00532D34">
        <w:rPr>
          <w:rFonts w:cs="Calibri"/>
          <w:kern w:val="1"/>
          <w:lang w:val="x-none" w:bidi="hi-IN"/>
        </w:rPr>
        <w:t>lub:</w:t>
      </w:r>
    </w:p>
    <w:p w14:paraId="0036AC4A" w14:textId="77777777" w:rsidR="00573C45" w:rsidRPr="00532D34" w:rsidRDefault="00573C45" w:rsidP="00573C45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="Calibri"/>
          <w:kern w:val="1"/>
          <w:lang w:eastAsia="hi-IN" w:bidi="hi-IN"/>
        </w:rPr>
      </w:pPr>
      <w:r w:rsidRPr="00532D34">
        <w:rPr>
          <w:rFonts w:eastAsia="Arial Unicode MS" w:cs="Calibri"/>
          <w:kern w:val="1"/>
          <w:lang w:val="x-none" w:eastAsia="hi-IN" w:bidi="hi-IN"/>
        </w:rPr>
        <w:t xml:space="preserve">cena brutto </w:t>
      </w:r>
      <w:r w:rsidRPr="00532D34">
        <w:rPr>
          <w:rFonts w:cs="Calibri"/>
        </w:rPr>
        <w:t>…………………..…………. zł (słownie: ……………………………………………………………………………...),</w:t>
      </w:r>
      <w:r w:rsidRPr="00532D34">
        <w:rPr>
          <w:rFonts w:eastAsia="Arial Unicode MS" w:cs="Calibri"/>
          <w:kern w:val="1"/>
          <w:lang w:eastAsia="hi-IN" w:bidi="hi-IN"/>
        </w:rPr>
        <w:t xml:space="preserve"> Wykonawca oświadcza, ze jest zwolniony z VAT podmiotowo*.</w:t>
      </w:r>
    </w:p>
    <w:p w14:paraId="4C7C48D5" w14:textId="77777777" w:rsidR="00573C45" w:rsidRPr="00532D34" w:rsidRDefault="00573C45" w:rsidP="009F1912">
      <w:pPr>
        <w:pStyle w:val="Default"/>
        <w:widowControl w:val="0"/>
        <w:numPr>
          <w:ilvl w:val="0"/>
          <w:numId w:val="27"/>
        </w:numPr>
        <w:spacing w:line="320" w:lineRule="atLeast"/>
        <w:jc w:val="both"/>
        <w:rPr>
          <w:rFonts w:ascii="Calibri" w:hAnsi="Calibri" w:cs="Calibri"/>
          <w:iCs/>
          <w:sz w:val="22"/>
          <w:szCs w:val="22"/>
        </w:rPr>
      </w:pPr>
      <w:r w:rsidRPr="00532D34">
        <w:rPr>
          <w:rFonts w:ascii="Calibri" w:hAnsi="Calibri" w:cs="Calibri"/>
          <w:iCs/>
          <w:sz w:val="22"/>
          <w:szCs w:val="22"/>
        </w:rPr>
        <w:t>Za materiały dydaktyczne maksymalnie: ……………….. brutto (słownie: …………………….. ), w tym podatek VAT w wysokości………………….%.</w:t>
      </w:r>
    </w:p>
    <w:p w14:paraId="5702E4D4" w14:textId="77777777" w:rsidR="00573C45" w:rsidRPr="00532D34" w:rsidRDefault="00573C45" w:rsidP="009F1912">
      <w:pPr>
        <w:pStyle w:val="Default"/>
        <w:widowControl w:val="0"/>
        <w:numPr>
          <w:ilvl w:val="0"/>
          <w:numId w:val="2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iCs/>
          <w:sz w:val="22"/>
          <w:szCs w:val="22"/>
        </w:rPr>
        <w:t>Rzeczywiste wynagrodzenie zostanie obliczone zgodnie w oparciu o liczbę przeprowadzonych kursów oraz dostarczonych materiałów dydaktycznych, zgodnie z cenami wskazanymi w formularzu ofertowym z dnia …… ……………………… 2025 r. stanowiącym załącznik nr 2 do niniejszej umowy.</w:t>
      </w:r>
    </w:p>
    <w:p w14:paraId="25116BE3" w14:textId="77777777" w:rsidR="00573C45" w:rsidRPr="00532D34" w:rsidRDefault="00573C45" w:rsidP="009F1912">
      <w:pPr>
        <w:pStyle w:val="Akapitzlist"/>
        <w:widowControl w:val="0"/>
        <w:numPr>
          <w:ilvl w:val="0"/>
          <w:numId w:val="2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Maksymalna liczba godzin: 80 </w:t>
      </w:r>
      <w:bookmarkStart w:id="2" w:name="_Hlk167206897"/>
      <w:r w:rsidRPr="00532D34">
        <w:rPr>
          <w:rFonts w:ascii="Calibri" w:hAnsi="Calibri" w:cs="Calibri"/>
          <w:sz w:val="22"/>
          <w:szCs w:val="22"/>
        </w:rPr>
        <w:t xml:space="preserve">( 10 h na przygotowanie programu zajęć adaptacyjno-językowych, przygotowanie dziennika oraz sprawozdania, przeprowadzenie 30 godzin dydaktycznych z  zakresu </w:t>
      </w:r>
      <w:r w:rsidRPr="00532D34">
        <w:rPr>
          <w:rFonts w:ascii="Calibri" w:hAnsi="Calibri" w:cs="Calibri"/>
          <w:sz w:val="22"/>
          <w:szCs w:val="22"/>
        </w:rPr>
        <w:lastRenderedPageBreak/>
        <w:t>doskonalenia znajomości języka polskiego i przeprowadzenie 40 godzin zajęć z zakresu adaptacji dzieci repatriantów.</w:t>
      </w:r>
      <w:r w:rsidRPr="00532D34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bookmarkEnd w:id="2"/>
    <w:p w14:paraId="2864B942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Podstawą wynagrodzenia będzie prawidłowo wystawiona faktura/rachunek. </w:t>
      </w:r>
    </w:p>
    <w:p w14:paraId="3B23F1FE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Faktura/rachunek mogą zostać wystawione po zrealizowaniu i protokolarnym odbiorze przedmiotu zamówienia. </w:t>
      </w:r>
    </w:p>
    <w:p w14:paraId="6D076F05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przypadku Wykonawcy, który będzie osobą fizyczną nieprowadząca działalności gospodarczej, Wykonawca zobowiązany będzie złożyć:</w:t>
      </w:r>
    </w:p>
    <w:p w14:paraId="513AF32C" w14:textId="77777777" w:rsidR="00573C45" w:rsidRPr="00532D34" w:rsidRDefault="00573C45" w:rsidP="009F1912">
      <w:pPr>
        <w:pStyle w:val="Akapitzlist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5D8FCF9A" w14:textId="77777777" w:rsidR="00573C45" w:rsidRPr="00532D34" w:rsidRDefault="00573C45" w:rsidP="009F1912">
      <w:pPr>
        <w:pStyle w:val="Akapitzlist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protokół odbioru usługi,</w:t>
      </w:r>
    </w:p>
    <w:p w14:paraId="711C2102" w14:textId="77777777" w:rsidR="00573C45" w:rsidRPr="00532D34" w:rsidRDefault="00573C45" w:rsidP="009F1912">
      <w:pPr>
        <w:pStyle w:val="Akapitzlist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rachunek zgodnie ze wzorem stanowiącym załącznik nr 5 do umowy</w:t>
      </w:r>
    </w:p>
    <w:p w14:paraId="5F2B304D" w14:textId="77777777" w:rsidR="00573C45" w:rsidRPr="00532D34" w:rsidRDefault="00573C45" w:rsidP="009F1912">
      <w:pPr>
        <w:pStyle w:val="Akapitzlist"/>
        <w:numPr>
          <w:ilvl w:val="0"/>
          <w:numId w:val="2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dziennik zajęć, sprawozdanie (wzór ORPEG)</w:t>
      </w:r>
    </w:p>
    <w:p w14:paraId="16E8ED71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przypadku Wykonawcy, który będzie osobą fizyczną prowadząca działalność gospodarczą:</w:t>
      </w:r>
    </w:p>
    <w:p w14:paraId="00E9B802" w14:textId="77777777" w:rsidR="00573C45" w:rsidRPr="00532D34" w:rsidRDefault="00573C45" w:rsidP="009F1912">
      <w:pPr>
        <w:pStyle w:val="Akapitzlist"/>
        <w:numPr>
          <w:ilvl w:val="0"/>
          <w:numId w:val="2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 i  w  związku z powyższym nie podlega obowiązkowi prowadzenia ewidencji czasu pracy w ramach niniejszej umowy.</w:t>
      </w:r>
    </w:p>
    <w:p w14:paraId="2144E1CC" w14:textId="77777777" w:rsidR="00573C45" w:rsidRPr="00532D34" w:rsidRDefault="00573C45" w:rsidP="009F1912">
      <w:pPr>
        <w:pStyle w:val="Akapitzlist"/>
        <w:numPr>
          <w:ilvl w:val="0"/>
          <w:numId w:val="2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do składanej faktury / rachunku Wykonawca załączy ponadto protokół odbioru usługi;</w:t>
      </w:r>
    </w:p>
    <w:p w14:paraId="6A970402" w14:textId="77777777" w:rsidR="00573C45" w:rsidRPr="00532D34" w:rsidRDefault="00573C45" w:rsidP="009F1912">
      <w:pPr>
        <w:pStyle w:val="Akapitzlist"/>
        <w:numPr>
          <w:ilvl w:val="0"/>
          <w:numId w:val="2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dziennik zajęć, sprawozdanie (wzór ORPEG)</w:t>
      </w:r>
    </w:p>
    <w:p w14:paraId="3E81AF35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przypadku gdy Wykonawca nie będzie osoba fizyczną do składanej faktury</w:t>
      </w:r>
      <w:r>
        <w:rPr>
          <w:rFonts w:ascii="Calibri" w:hAnsi="Calibri" w:cs="Calibri"/>
          <w:sz w:val="22"/>
          <w:szCs w:val="22"/>
        </w:rPr>
        <w:t>/rachunku</w:t>
      </w:r>
      <w:r w:rsidRPr="00532D34">
        <w:rPr>
          <w:rFonts w:ascii="Calibri" w:hAnsi="Calibri" w:cs="Calibri"/>
          <w:sz w:val="22"/>
          <w:szCs w:val="22"/>
        </w:rPr>
        <w:t xml:space="preserve"> zobowiązany będzie złożyć:</w:t>
      </w:r>
    </w:p>
    <w:p w14:paraId="102B6AC2" w14:textId="77777777" w:rsidR="00573C45" w:rsidRPr="00532D34" w:rsidRDefault="00573C45" w:rsidP="009F1912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protokół odbioru usługi;</w:t>
      </w:r>
    </w:p>
    <w:p w14:paraId="6CAB5A88" w14:textId="77777777" w:rsidR="00573C45" w:rsidRPr="00532D34" w:rsidRDefault="00573C45" w:rsidP="009F1912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dziennik zajęć, sprawozdanie (wzór ORPEG)</w:t>
      </w:r>
      <w:r w:rsidRPr="00532D34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.</w:t>
      </w:r>
    </w:p>
    <w:p w14:paraId="04BD0D3E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Wypłata wynagrodzenia za realizację nastąpi w terminie do 21 dni od dnia złożenia prawidłowego kompletu dokumentów (faktury / </w:t>
      </w:r>
      <w:r>
        <w:rPr>
          <w:rFonts w:ascii="Calibri" w:hAnsi="Calibri" w:cs="Calibri"/>
          <w:sz w:val="22"/>
          <w:szCs w:val="22"/>
        </w:rPr>
        <w:t xml:space="preserve">rachunku </w:t>
      </w:r>
      <w:r w:rsidRPr="00532D34">
        <w:rPr>
          <w:rFonts w:ascii="Calibri" w:hAnsi="Calibri" w:cs="Calibri"/>
          <w:sz w:val="22"/>
          <w:szCs w:val="22"/>
        </w:rPr>
        <w:t>podpisanego rachunku wraz z załącznikami).</w:t>
      </w:r>
    </w:p>
    <w:p w14:paraId="63B1C47C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Wypłata wskazanego wyżej wynagrodzenia na rzecz Wykonawcy nastąpi przelewem na rachunek bankowy Wykonawcy wskazany na fakturze/rachunku.</w:t>
      </w:r>
    </w:p>
    <w:p w14:paraId="35CBB565" w14:textId="77777777" w:rsidR="00573C45" w:rsidRPr="00532D34" w:rsidRDefault="00573C45" w:rsidP="009F1912">
      <w:pPr>
        <w:pStyle w:val="Akapitzlist"/>
        <w:numPr>
          <w:ilvl w:val="0"/>
          <w:numId w:val="2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Za termin dokonania płatności uważa się dzień obciążenia rachunku bankowego Zamawiającego.</w:t>
      </w:r>
    </w:p>
    <w:p w14:paraId="62FAB031" w14:textId="77777777" w:rsidR="00573C45" w:rsidRPr="00532D34" w:rsidRDefault="00573C45" w:rsidP="00573C45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="Calibri"/>
        </w:rPr>
      </w:pPr>
      <w:r w:rsidRPr="00532D34">
        <w:rPr>
          <w:rFonts w:cs="Calibri"/>
        </w:rPr>
        <w:t>§ 4</w:t>
      </w:r>
    </w:p>
    <w:p w14:paraId="46463319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E23241F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5</w:t>
      </w:r>
    </w:p>
    <w:p w14:paraId="752D6B29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6A75030C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cs="Calibri"/>
          <w:lang w:val="x-none"/>
        </w:rPr>
      </w:pPr>
      <w:r w:rsidRPr="00532D34">
        <w:rPr>
          <w:rFonts w:cs="Calibri"/>
        </w:rPr>
        <w:lastRenderedPageBreak/>
        <w:t xml:space="preserve">Wykonawca przekazuje Zmawiającemu  dane osób, które będą realizowały przedmiot zamówienia niezbędne do zweryfikowania w </w:t>
      </w:r>
      <w:r w:rsidRPr="00532D34">
        <w:rPr>
          <w:rFonts w:cs="Calibri"/>
          <w:shd w:val="clear" w:color="auto" w:fill="FFFFFF"/>
        </w:rPr>
        <w:t xml:space="preserve">Rejestrze Sprawców Przestępstw na Tle Seksualnym  oraz </w:t>
      </w:r>
      <w:r w:rsidRPr="00532D34">
        <w:rPr>
          <w:rFonts w:cs="Calibri"/>
        </w:rPr>
        <w:t xml:space="preserve"> Re</w:t>
      </w:r>
      <w:r w:rsidRPr="00532D34">
        <w:rPr>
          <w:rFonts w:cs="Calibri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532D34">
        <w:rPr>
          <w:rFonts w:cs="Calibri"/>
          <w:shd w:val="clear" w:color="auto" w:fill="FFFFFF"/>
        </w:rPr>
        <w:t xml:space="preserve">PESEL, nazwisko, nazwisko rodowe, pierwsze imię, imię ojca, imię matki, data urodzenia. Strony przekazują sobie </w:t>
      </w:r>
      <w:r w:rsidRPr="00532D34">
        <w:rPr>
          <w:rFonts w:cs="Calibri"/>
        </w:rPr>
        <w:t>dane pracowników do  kontaktów i do przetwarzania, na zasadach i w celu określonym w niniejszej Umowie niezbędne  do  realizacji umowy.</w:t>
      </w:r>
    </w:p>
    <w:p w14:paraId="2602C6A4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cs="Calibri"/>
          <w:vanish/>
          <w:lang w:val="x-none"/>
        </w:rPr>
      </w:pPr>
      <w:r w:rsidRPr="00532D34">
        <w:rPr>
          <w:rFonts w:cs="Calibri"/>
          <w:lang w:val="x-none"/>
        </w:rPr>
        <w:t>Każda strona przekazująca dane osobowe  pracowników i dane osób niezbędne do realizacji umowy</w:t>
      </w:r>
    </w:p>
    <w:p w14:paraId="538B4EE7" w14:textId="77777777" w:rsidR="00573C45" w:rsidRPr="00532D34" w:rsidRDefault="00573C45" w:rsidP="009F1912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="Calibri"/>
          <w:vanish/>
        </w:rPr>
      </w:pPr>
      <w:r w:rsidRPr="00532D34">
        <w:rPr>
          <w:rFonts w:cs="Calibri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225EDF24" w14:textId="77777777" w:rsidR="00573C45" w:rsidRPr="00532D34" w:rsidRDefault="00573C45" w:rsidP="009F1912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="Calibri"/>
        </w:rPr>
      </w:pPr>
      <w:r w:rsidRPr="00532D34">
        <w:rPr>
          <w:rFonts w:cs="Calibri"/>
        </w:rPr>
        <w:t xml:space="preserve">Podmiot przetwarzający zobowiązuje się przetwarzać powierzone mu dane osobowe zgodnie z Umową, RODO oraz z  innymi przepisami prawa powszechnie obowiązującego, które chronią prawa osób, których dane dotyczą. </w:t>
      </w:r>
    </w:p>
    <w:p w14:paraId="2CA33F25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0DBA4AD5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3ED57F6E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1F8685B1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06C38BE7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16DAE407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666AA27A" w14:textId="77777777" w:rsidR="00573C45" w:rsidRPr="00532D34" w:rsidRDefault="00573C45" w:rsidP="009F1912">
      <w:pPr>
        <w:numPr>
          <w:ilvl w:val="0"/>
          <w:numId w:val="5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23E81C88" w14:textId="77777777" w:rsidR="00573C45" w:rsidRPr="00532D34" w:rsidRDefault="00573C45" w:rsidP="009F1912">
      <w:pPr>
        <w:numPr>
          <w:ilvl w:val="0"/>
          <w:numId w:val="54"/>
        </w:numPr>
        <w:tabs>
          <w:tab w:val="num" w:pos="426"/>
        </w:tabs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Wykonawca może powierzyć dane osobowe objęte Umową do dalszego przetwarzania podwykonawcom jedynie w celu wykonania Umowy po uzyskaniu uprzedniej pisemnej zgody Zamawiającego. Wykonawca za działania i zaniechania podmiotów trzecich, którym powierzył </w:t>
      </w:r>
      <w:r w:rsidRPr="00532D34">
        <w:rPr>
          <w:rFonts w:cs="Calibri"/>
          <w:lang w:val="x-none"/>
        </w:rPr>
        <w:lastRenderedPageBreak/>
        <w:t>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1A9B4AB3" w14:textId="77777777" w:rsidR="00573C45" w:rsidRPr="00532D34" w:rsidRDefault="00573C45" w:rsidP="009F1912">
      <w:pPr>
        <w:numPr>
          <w:ilvl w:val="0"/>
          <w:numId w:val="54"/>
        </w:numPr>
        <w:tabs>
          <w:tab w:val="num" w:pos="426"/>
        </w:tabs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528D7ED5" w14:textId="77777777" w:rsidR="00573C45" w:rsidRPr="00532D34" w:rsidRDefault="00573C45" w:rsidP="009F1912">
      <w:pPr>
        <w:numPr>
          <w:ilvl w:val="0"/>
          <w:numId w:val="54"/>
        </w:numPr>
        <w:tabs>
          <w:tab w:val="num" w:pos="426"/>
        </w:tabs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19478800" w14:textId="77777777" w:rsidR="00573C45" w:rsidRPr="00532D34" w:rsidRDefault="00573C45" w:rsidP="009F1912">
      <w:pPr>
        <w:numPr>
          <w:ilvl w:val="0"/>
          <w:numId w:val="54"/>
        </w:numPr>
        <w:tabs>
          <w:tab w:val="num" w:pos="426"/>
        </w:tabs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68391A93" w14:textId="77777777" w:rsidR="00573C45" w:rsidRPr="00532D34" w:rsidRDefault="00573C45" w:rsidP="009F1912">
      <w:pPr>
        <w:numPr>
          <w:ilvl w:val="0"/>
          <w:numId w:val="54"/>
        </w:numPr>
        <w:tabs>
          <w:tab w:val="num" w:pos="426"/>
        </w:tabs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71BD6A8B" w14:textId="77777777" w:rsidR="00573C45" w:rsidRPr="00532D34" w:rsidRDefault="00573C45" w:rsidP="009F1912">
      <w:pPr>
        <w:numPr>
          <w:ilvl w:val="0"/>
          <w:numId w:val="54"/>
        </w:numPr>
        <w:tabs>
          <w:tab w:val="num" w:pos="426"/>
        </w:tabs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0AAD3AFB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6</w:t>
      </w:r>
    </w:p>
    <w:p w14:paraId="32BC52A0" w14:textId="77777777" w:rsidR="00573C45" w:rsidRPr="00532D34" w:rsidRDefault="00573C45" w:rsidP="009F191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Strony ustanawiają odpowiedzialność za niewykonanie lub nienależyte wykonanie zobowiązań umownych, w formie kar umownych, w przypadkach i wysokościach określonych poniżej.</w:t>
      </w:r>
    </w:p>
    <w:p w14:paraId="7DBA9ABD" w14:textId="77777777" w:rsidR="00573C45" w:rsidRPr="00532D34" w:rsidRDefault="00573C45" w:rsidP="009F191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Zamawiający ma prawo naliczyć Wykonawcy kary umowne:</w:t>
      </w:r>
    </w:p>
    <w:p w14:paraId="7ACF43F6" w14:textId="77777777" w:rsidR="00573C45" w:rsidRPr="00532D34" w:rsidRDefault="00573C45" w:rsidP="009F1912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532D34">
        <w:rPr>
          <w:rFonts w:ascii="Calibri" w:hAnsi="Calibri" w:cs="Calibri"/>
          <w:sz w:val="22"/>
          <w:szCs w:val="22"/>
        </w:rPr>
        <w:t>z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a niewykonanie lub nienależyte wykonanie przedmiotu umowy  karę umowną w wysokości </w:t>
      </w:r>
      <w:r w:rsidRPr="00532D34">
        <w:rPr>
          <w:rFonts w:ascii="Calibri" w:hAnsi="Calibri" w:cs="Calibri"/>
          <w:sz w:val="22"/>
          <w:szCs w:val="22"/>
        </w:rPr>
        <w:t>1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 % </w:t>
      </w:r>
      <w:r w:rsidRPr="00532D34">
        <w:rPr>
          <w:rFonts w:ascii="Calibri" w:hAnsi="Calibri" w:cs="Calibri"/>
          <w:sz w:val="22"/>
          <w:szCs w:val="22"/>
        </w:rPr>
        <w:t xml:space="preserve">łącznego 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wynagrodzenia brutto, o którym mowa w § 3 ust. </w:t>
      </w:r>
      <w:r w:rsidRPr="00532D34">
        <w:rPr>
          <w:rFonts w:ascii="Calibri" w:hAnsi="Calibri" w:cs="Calibri"/>
          <w:sz w:val="22"/>
          <w:szCs w:val="22"/>
        </w:rPr>
        <w:t>1</w:t>
      </w:r>
      <w:r w:rsidRPr="00532D34">
        <w:rPr>
          <w:rFonts w:ascii="Calibri" w:hAnsi="Calibri" w:cs="Calibri"/>
          <w:sz w:val="22"/>
          <w:szCs w:val="22"/>
          <w:lang w:val="x-none"/>
        </w:rPr>
        <w:t>umowy za każdy przypadek naruszenia umowy.</w:t>
      </w:r>
    </w:p>
    <w:p w14:paraId="7C6F2595" w14:textId="77777777" w:rsidR="00573C45" w:rsidRPr="00532D34" w:rsidRDefault="00573C45" w:rsidP="009F1912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532D34">
        <w:rPr>
          <w:rFonts w:ascii="Calibri" w:hAnsi="Calibri" w:cs="Calibri"/>
          <w:sz w:val="22"/>
          <w:szCs w:val="22"/>
        </w:rPr>
        <w:t>w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 przypadku nieterminowej realizacji przedmiotu umowy ze strony Wykonawcy, karę umowną w</w:t>
      </w:r>
      <w:r w:rsidRPr="00532D34">
        <w:rPr>
          <w:rFonts w:ascii="Calibri" w:hAnsi="Calibri" w:cs="Calibri"/>
          <w:sz w:val="22"/>
          <w:szCs w:val="22"/>
        </w:rPr>
        <w:t> 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 wysokości </w:t>
      </w:r>
      <w:r w:rsidRPr="00532D34">
        <w:rPr>
          <w:rFonts w:ascii="Calibri" w:hAnsi="Calibri" w:cs="Calibri"/>
          <w:sz w:val="22"/>
          <w:szCs w:val="22"/>
        </w:rPr>
        <w:t xml:space="preserve">2 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% wartości wynagrodzenia </w:t>
      </w:r>
      <w:r w:rsidRPr="00532D34">
        <w:rPr>
          <w:rFonts w:ascii="Calibri" w:hAnsi="Calibri" w:cs="Calibri"/>
          <w:sz w:val="22"/>
          <w:szCs w:val="22"/>
        </w:rPr>
        <w:t xml:space="preserve">łącznego 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brutto, o którym mowa w § 3 ust. </w:t>
      </w:r>
      <w:r w:rsidRPr="00532D34">
        <w:rPr>
          <w:rFonts w:ascii="Calibri" w:hAnsi="Calibri" w:cs="Calibri"/>
          <w:sz w:val="22"/>
          <w:szCs w:val="22"/>
        </w:rPr>
        <w:t xml:space="preserve">1umowy </w:t>
      </w:r>
      <w:r w:rsidRPr="00532D34">
        <w:rPr>
          <w:rFonts w:ascii="Calibri" w:hAnsi="Calibri" w:cs="Calibri"/>
          <w:sz w:val="22"/>
          <w:szCs w:val="22"/>
          <w:lang w:val="x-none"/>
        </w:rPr>
        <w:t>za</w:t>
      </w:r>
      <w:r w:rsidRPr="00532D34">
        <w:rPr>
          <w:rFonts w:ascii="Calibri" w:hAnsi="Calibri" w:cs="Calibri"/>
          <w:sz w:val="22"/>
          <w:szCs w:val="22"/>
        </w:rPr>
        <w:t xml:space="preserve">  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 każdy</w:t>
      </w:r>
      <w:r w:rsidRPr="00532D34">
        <w:rPr>
          <w:rFonts w:ascii="Calibri" w:hAnsi="Calibri" w:cs="Calibri"/>
          <w:sz w:val="22"/>
          <w:szCs w:val="22"/>
        </w:rPr>
        <w:t xml:space="preserve"> rozpoczęty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 dzień zwłoki </w:t>
      </w:r>
    </w:p>
    <w:p w14:paraId="4F01B0A7" w14:textId="77777777" w:rsidR="00573C45" w:rsidRPr="00532D34" w:rsidRDefault="00573C45" w:rsidP="009F1912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532D34">
        <w:rPr>
          <w:rFonts w:ascii="Calibri" w:hAnsi="Calibri" w:cs="Calibri"/>
          <w:sz w:val="22"/>
          <w:szCs w:val="22"/>
          <w:lang w:val="x-none"/>
        </w:rPr>
        <w:t xml:space="preserve">z tytułu odstąpienia od umowy lub rozwiązania umowy </w:t>
      </w:r>
      <w:r w:rsidRPr="00532D34">
        <w:rPr>
          <w:rFonts w:ascii="Calibri" w:hAnsi="Calibri" w:cs="Calibri"/>
          <w:sz w:val="22"/>
          <w:szCs w:val="22"/>
        </w:rPr>
        <w:t xml:space="preserve">przez Wykonawcę albo przez Zamawiającego z  przyczyn zależnych od Wykonawcy 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przysługuje kara umowna w wysokości </w:t>
      </w:r>
      <w:r w:rsidRPr="00532D34">
        <w:rPr>
          <w:rFonts w:ascii="Calibri" w:hAnsi="Calibri" w:cs="Calibri"/>
          <w:sz w:val="22"/>
          <w:szCs w:val="22"/>
        </w:rPr>
        <w:t>2</w:t>
      </w:r>
      <w:r w:rsidRPr="00532D34">
        <w:rPr>
          <w:rFonts w:ascii="Calibri" w:hAnsi="Calibri" w:cs="Calibri"/>
          <w:sz w:val="22"/>
          <w:szCs w:val="22"/>
          <w:lang w:val="x-none"/>
        </w:rPr>
        <w:t>0 % (dwadzie</w:t>
      </w:r>
      <w:r w:rsidRPr="00532D34">
        <w:rPr>
          <w:rFonts w:ascii="Calibri" w:hAnsi="Calibri" w:cs="Calibri"/>
          <w:sz w:val="22"/>
          <w:szCs w:val="22"/>
        </w:rPr>
        <w:t>ścia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 procent) wynagrodzenia</w:t>
      </w:r>
      <w:r w:rsidRPr="00532D34">
        <w:rPr>
          <w:rFonts w:ascii="Calibri" w:hAnsi="Calibri" w:cs="Calibri"/>
          <w:sz w:val="22"/>
          <w:szCs w:val="22"/>
        </w:rPr>
        <w:t xml:space="preserve"> łącznego</w:t>
      </w:r>
      <w:r w:rsidRPr="00532D34">
        <w:rPr>
          <w:rFonts w:ascii="Calibri" w:hAnsi="Calibri" w:cs="Calibri"/>
          <w:sz w:val="22"/>
          <w:szCs w:val="22"/>
          <w:lang w:val="x-none"/>
        </w:rPr>
        <w:t xml:space="preserve"> brutto określonego w §3 ust. </w:t>
      </w:r>
      <w:r w:rsidRPr="00532D34">
        <w:rPr>
          <w:rFonts w:ascii="Calibri" w:hAnsi="Calibri" w:cs="Calibri"/>
          <w:sz w:val="22"/>
          <w:szCs w:val="22"/>
        </w:rPr>
        <w:t>31</w:t>
      </w:r>
      <w:r w:rsidRPr="00532D34">
        <w:rPr>
          <w:rFonts w:ascii="Calibri" w:hAnsi="Calibri" w:cs="Calibri"/>
          <w:sz w:val="22"/>
          <w:szCs w:val="22"/>
          <w:lang w:val="x-none"/>
        </w:rPr>
        <w:t>umowy.</w:t>
      </w:r>
    </w:p>
    <w:p w14:paraId="0EE2C353" w14:textId="77777777" w:rsidR="00573C45" w:rsidRPr="00532D34" w:rsidRDefault="00573C45" w:rsidP="009F1912">
      <w:pPr>
        <w:numPr>
          <w:ilvl w:val="0"/>
          <w:numId w:val="22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  <w:lang w:val="x-none"/>
        </w:rPr>
        <w:t>Kary umowne podlegają sumowaniu</w:t>
      </w:r>
      <w:r w:rsidRPr="00532D34">
        <w:rPr>
          <w:rFonts w:cs="Calibri"/>
        </w:rPr>
        <w:t xml:space="preserve">. </w:t>
      </w:r>
    </w:p>
    <w:p w14:paraId="2C6BF3A9" w14:textId="77777777" w:rsidR="00573C45" w:rsidRPr="00532D34" w:rsidRDefault="00573C45" w:rsidP="009F1912">
      <w:pPr>
        <w:numPr>
          <w:ilvl w:val="0"/>
          <w:numId w:val="11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kern w:val="20"/>
        </w:rPr>
        <w:t xml:space="preserve">Strony ustalają, że maksymalna wartość kar umownych nie może przekroczyć 30 % łącznego wynagrodzenia łącznego brutto, określonego w </w:t>
      </w:r>
      <w:r w:rsidRPr="00532D34">
        <w:rPr>
          <w:rFonts w:cs="Calibri"/>
          <w:lang w:val="x-none"/>
        </w:rPr>
        <w:t xml:space="preserve"> §</w:t>
      </w:r>
      <w:r w:rsidRPr="00532D34">
        <w:rPr>
          <w:rFonts w:cs="Calibri"/>
        </w:rPr>
        <w:t xml:space="preserve"> </w:t>
      </w:r>
      <w:r w:rsidRPr="00532D34">
        <w:rPr>
          <w:rFonts w:cs="Calibri"/>
          <w:lang w:val="x-none"/>
        </w:rPr>
        <w:t xml:space="preserve">3 ust. </w:t>
      </w:r>
      <w:r w:rsidRPr="00532D34">
        <w:rPr>
          <w:rFonts w:cs="Calibri"/>
        </w:rPr>
        <w:t>1</w:t>
      </w:r>
      <w:r w:rsidRPr="00532D34">
        <w:rPr>
          <w:rFonts w:cs="Calibri"/>
          <w:lang w:val="x-none"/>
        </w:rPr>
        <w:t>umowy.</w:t>
      </w:r>
    </w:p>
    <w:p w14:paraId="446F7030" w14:textId="77777777" w:rsidR="00573C45" w:rsidRPr="00532D34" w:rsidRDefault="00573C45" w:rsidP="009F1912">
      <w:pPr>
        <w:numPr>
          <w:ilvl w:val="0"/>
          <w:numId w:val="11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022FBA75" w14:textId="77777777" w:rsidR="00573C45" w:rsidRPr="00532D34" w:rsidRDefault="00573C45" w:rsidP="009F191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lastRenderedPageBreak/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7C10C5E2" w14:textId="77777777" w:rsidR="00573C45" w:rsidRPr="00532D34" w:rsidRDefault="00573C45" w:rsidP="009F191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2A8475D4" w14:textId="77777777" w:rsidR="00573C45" w:rsidRPr="00532D34" w:rsidRDefault="00573C45" w:rsidP="009F1912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przypadku naliczenia przez Zamawiającego kar umownych, Wykonawca nie może pomniejszyć należnego mu wynagrodzenia na wystawionym rachunku/fakturze o kwotę naliczonych kar umownych.</w:t>
      </w:r>
    </w:p>
    <w:p w14:paraId="36A900D6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7</w:t>
      </w:r>
    </w:p>
    <w:p w14:paraId="0C91DBC6" w14:textId="77777777" w:rsidR="00573C45" w:rsidRPr="00532D34" w:rsidRDefault="00573C45" w:rsidP="009F1912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52A90016" w14:textId="77777777" w:rsidR="00573C45" w:rsidRPr="00532D34" w:rsidRDefault="00573C45" w:rsidP="009F1912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38753EEF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</w:p>
    <w:p w14:paraId="04FC22BB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8</w:t>
      </w:r>
    </w:p>
    <w:p w14:paraId="57CD137C" w14:textId="77777777" w:rsidR="00573C45" w:rsidRPr="00532D34" w:rsidRDefault="00573C45" w:rsidP="009F1912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Zamawiający zastrzega sobie prawo do odstąpienia od umowy w razie:</w:t>
      </w:r>
    </w:p>
    <w:p w14:paraId="717154AF" w14:textId="77777777" w:rsidR="00573C45" w:rsidRPr="00532D34" w:rsidRDefault="00573C45" w:rsidP="009F1912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niewykonywania lub nienależytego wykonywania umowy przez Wykonawcę, </w:t>
      </w:r>
    </w:p>
    <w:p w14:paraId="23CAB935" w14:textId="77777777" w:rsidR="00573C45" w:rsidRPr="00532D34" w:rsidRDefault="00573C45" w:rsidP="009F1912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332FF501" w14:textId="77777777" w:rsidR="00573C45" w:rsidRPr="00532D34" w:rsidRDefault="00573C45" w:rsidP="009F1912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gdy Wykonawca nie przystąpił do realizacji przedmiotu umowy,</w:t>
      </w:r>
    </w:p>
    <w:p w14:paraId="51D6FD88" w14:textId="77777777" w:rsidR="00573C45" w:rsidRPr="00532D34" w:rsidRDefault="00573C45" w:rsidP="009F1912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gdy Wykonawca opóźnia się z wykonaniem przedmiotu umowy, tak dalece, iż nie jest prawdopodobne, że</w:t>
      </w:r>
      <w:r w:rsidRPr="00532D34">
        <w:rPr>
          <w:rFonts w:cs="Calibri"/>
        </w:rPr>
        <w:t> </w:t>
      </w:r>
      <w:r w:rsidRPr="00532D34">
        <w:rPr>
          <w:rFonts w:cs="Calibri"/>
          <w:lang w:val="x-none"/>
        </w:rPr>
        <w:t xml:space="preserve"> ukończy je w terminie,</w:t>
      </w:r>
    </w:p>
    <w:p w14:paraId="3FC91FE6" w14:textId="77777777" w:rsidR="00573C45" w:rsidRPr="00532D34" w:rsidRDefault="00573C45" w:rsidP="009F1912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1D99E10" w14:textId="77777777" w:rsidR="00573C45" w:rsidRPr="00532D34" w:rsidRDefault="00573C45" w:rsidP="009F1912">
      <w:pPr>
        <w:numPr>
          <w:ilvl w:val="0"/>
          <w:numId w:val="14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 przypadku niewykonania lub nienależytego wykonania zadania, w tym jeżeli Wykonawca w sposób rażący nie przestrzega postanowień umowy w zakresie dostępności określonych § 10 lub weryfikacji osób, określonych w § 9</w:t>
      </w:r>
    </w:p>
    <w:p w14:paraId="349187AE" w14:textId="77777777" w:rsidR="00573C45" w:rsidRPr="00532D34" w:rsidRDefault="00573C45" w:rsidP="00573C45">
      <w:pPr>
        <w:spacing w:after="0" w:line="320" w:lineRule="atLeast"/>
        <w:ind w:left="720"/>
        <w:jc w:val="both"/>
        <w:rPr>
          <w:rFonts w:cs="Calibri"/>
          <w:lang w:val="x-none"/>
        </w:rPr>
      </w:pPr>
    </w:p>
    <w:p w14:paraId="4E0EFD12" w14:textId="77777777" w:rsidR="00573C45" w:rsidRPr="00532D34" w:rsidRDefault="00573C45" w:rsidP="009F1912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lastRenderedPageBreak/>
        <w:t>W przypadkach określonych w  ust. 1 pkt. 1</w:t>
      </w:r>
      <w:r w:rsidRPr="00532D34">
        <w:rPr>
          <w:rFonts w:cs="Calibri"/>
        </w:rPr>
        <w:t xml:space="preserve"> </w:t>
      </w:r>
      <w:r w:rsidRPr="00532D34">
        <w:rPr>
          <w:rFonts w:cs="Calibri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532D34">
        <w:rPr>
          <w:rFonts w:cs="Calibri"/>
        </w:rPr>
        <w:t> </w:t>
      </w:r>
      <w:r w:rsidRPr="00532D34">
        <w:rPr>
          <w:rFonts w:cs="Calibri"/>
          <w:lang w:val="x-none"/>
        </w:rPr>
        <w:t xml:space="preserve"> zaniechania naruszeń i bezskutecznym upływie wyznaczonego terminu.</w:t>
      </w:r>
    </w:p>
    <w:p w14:paraId="300F73BB" w14:textId="77777777" w:rsidR="00573C45" w:rsidRPr="00532D34" w:rsidRDefault="00573C45" w:rsidP="009F1912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5BD79EC1" w14:textId="77777777" w:rsidR="00573C45" w:rsidRPr="00532D34" w:rsidRDefault="00573C45" w:rsidP="009F1912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W przypadkach określonych w  ust. 1 pkt. 3, 4 </w:t>
      </w:r>
      <w:r w:rsidRPr="00532D34">
        <w:rPr>
          <w:rFonts w:cs="Calibri"/>
        </w:rPr>
        <w:t>,</w:t>
      </w:r>
      <w:r w:rsidRPr="00532D34">
        <w:rPr>
          <w:rFonts w:cs="Calibri"/>
          <w:lang w:val="x-none"/>
        </w:rPr>
        <w:t xml:space="preserve"> 5</w:t>
      </w:r>
      <w:r w:rsidRPr="00532D34">
        <w:rPr>
          <w:rFonts w:cs="Calibri"/>
        </w:rPr>
        <w:t xml:space="preserve"> i 6</w:t>
      </w:r>
      <w:r w:rsidRPr="00532D34">
        <w:rPr>
          <w:rFonts w:cs="Calibri"/>
          <w:lang w:val="x-none"/>
        </w:rPr>
        <w:t xml:space="preserve"> Zamawiający może odstąpić od umowy bez wyznaczania dodatkowego terminu.</w:t>
      </w:r>
    </w:p>
    <w:p w14:paraId="79F23970" w14:textId="77777777" w:rsidR="00573C45" w:rsidRPr="00532D34" w:rsidRDefault="00573C45" w:rsidP="009F1912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Odstąpienie od umowy powinno nastąpić w formie pisemnej pod rygorem nieważności takiego oświadczenia i powinno zawierać uzasadnienie.</w:t>
      </w:r>
    </w:p>
    <w:p w14:paraId="5C926A08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9</w:t>
      </w:r>
    </w:p>
    <w:p w14:paraId="77FAA7EB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UWAGA: paragraf 9 będzie miała jedną z dwóch podanych poniżej treści w zależności od formy Wykonawcy, z którym zostanie zawarta umowa</w:t>
      </w:r>
    </w:p>
    <w:p w14:paraId="6608DB9A" w14:textId="77777777" w:rsidR="00573C45" w:rsidRPr="00532D34" w:rsidRDefault="00573C45" w:rsidP="00573C45">
      <w:pPr>
        <w:spacing w:after="0" w:line="320" w:lineRule="atLeast"/>
        <w:jc w:val="center"/>
        <w:rPr>
          <w:rFonts w:eastAsia="Times New Roman" w:cs="Calibri"/>
          <w:u w:val="single"/>
          <w:lang w:eastAsia="pl-PL"/>
        </w:rPr>
      </w:pPr>
      <w:r w:rsidRPr="00532D34">
        <w:rPr>
          <w:rFonts w:eastAsia="Times New Roman" w:cs="Calibri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7CDD9F3F" w14:textId="77777777" w:rsidR="00573C45" w:rsidRPr="00532D34" w:rsidRDefault="00573C45" w:rsidP="009F1912">
      <w:pPr>
        <w:numPr>
          <w:ilvl w:val="0"/>
          <w:numId w:val="43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5D334133" w14:textId="77777777" w:rsidR="00573C45" w:rsidRPr="00532D34" w:rsidRDefault="00573C45" w:rsidP="009F1912">
      <w:pPr>
        <w:numPr>
          <w:ilvl w:val="0"/>
          <w:numId w:val="43"/>
        </w:numPr>
        <w:spacing w:after="0" w:line="320" w:lineRule="atLeast"/>
        <w:ind w:hanging="357"/>
        <w:jc w:val="both"/>
        <w:rPr>
          <w:rFonts w:cs="Calibri"/>
        </w:rPr>
      </w:pPr>
      <w:r w:rsidRPr="00532D34">
        <w:rPr>
          <w:rFonts w:cs="Calibri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1259318C" w14:textId="77777777" w:rsidR="00573C45" w:rsidRPr="00532D34" w:rsidRDefault="00573C45" w:rsidP="009F1912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hanging="357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Rejestrze Sprawców Przestępstw na Tle Seksualnym z dostępem ograniczonym,</w:t>
      </w:r>
    </w:p>
    <w:p w14:paraId="02CE908B" w14:textId="77777777" w:rsidR="00573C45" w:rsidRPr="00532D34" w:rsidRDefault="00573C45" w:rsidP="009F1912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hanging="357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Rejestrze osób, w stosunku do których państwowa komisja do spraw przeciwdziałania wykorzystywaniu seksualnemu małoletnich poniżej lat 15 wydała postanowienie o wpisie w Rejestrze.</w:t>
      </w:r>
    </w:p>
    <w:p w14:paraId="498BDF51" w14:textId="77777777" w:rsidR="00573C45" w:rsidRPr="00532D34" w:rsidRDefault="00573C45" w:rsidP="009F1912">
      <w:pPr>
        <w:numPr>
          <w:ilvl w:val="0"/>
          <w:numId w:val="43"/>
        </w:numPr>
        <w:spacing w:after="0" w:line="320" w:lineRule="atLeast"/>
        <w:ind w:hanging="357"/>
        <w:jc w:val="both"/>
        <w:rPr>
          <w:rFonts w:cs="Calibri"/>
        </w:rPr>
      </w:pPr>
      <w:r w:rsidRPr="00532D34">
        <w:rPr>
          <w:rFonts w:cs="Calibri"/>
        </w:rPr>
        <w:t>Wykonawca, przed rozpoczęciem realizacji zadania, zobowiązuje się do uzyskania od osób, mających wykonywać czynności wymienione w ust. 2, następujących informacji i dokumentów:</w:t>
      </w:r>
    </w:p>
    <w:p w14:paraId="1602F076" w14:textId="77777777" w:rsidR="00573C45" w:rsidRPr="00532D34" w:rsidRDefault="00573C45" w:rsidP="009F1912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09CF94AB" w14:textId="77777777" w:rsidR="00573C45" w:rsidRPr="00532D34" w:rsidRDefault="00573C45" w:rsidP="009F1912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przypadku osób wykonujących czynności wymienione w ust.2, posiadających obywatelstwo innego państwa niż Rzeczpospolita Polska dodatkowo informacji z rejestru karnego państwa obywatelstwa uzyskiwana do celów działalności zawodowej lub wolontariackiej związanej z kontaktami z dziećmi;</w:t>
      </w:r>
    </w:p>
    <w:p w14:paraId="7B8727A1" w14:textId="77777777" w:rsidR="00573C45" w:rsidRPr="00532D34" w:rsidRDefault="00573C45" w:rsidP="009F1912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oświadczenia o państwie lub państwach, w których osoba zamieszkiwała w ciągu ostatnich 20 lat, innych niż Rzeczpospolita Polska i państwo obywatelstwa wraz </w:t>
      </w:r>
      <w:r w:rsidRPr="00532D34">
        <w:rPr>
          <w:rFonts w:ascii="Calibri" w:hAnsi="Calibri" w:cs="Calibri"/>
          <w:sz w:val="22"/>
          <w:szCs w:val="22"/>
        </w:rPr>
        <w:br/>
        <w:t xml:space="preserve">z informacją z rejestrów karnych tych państw uzyskiwaną do celów działalności zawodowej lub wolontariackiej związanej z kontaktami z dziećmi; </w:t>
      </w:r>
    </w:p>
    <w:p w14:paraId="0B083E95" w14:textId="77777777" w:rsidR="00573C45" w:rsidRPr="00532D34" w:rsidRDefault="00573C45" w:rsidP="009F1912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lastRenderedPageBreak/>
        <w:t xml:space="preserve">w przypadku, gdy prawo państwa, o którym mowa w pkt 2) lub 3) nie przewiduje wydawania informacji do celów działalności zawodowej lub wolontariackiej związanej </w:t>
      </w:r>
      <w:r w:rsidRPr="00532D34">
        <w:rPr>
          <w:rFonts w:ascii="Calibri" w:hAnsi="Calibri" w:cs="Calibri"/>
          <w:sz w:val="22"/>
          <w:szCs w:val="22"/>
        </w:rPr>
        <w:br/>
        <w:t xml:space="preserve">z kontaktami z dziećmi, osoba przedkłada informację z rejestru karnego tego państwa; </w:t>
      </w:r>
    </w:p>
    <w:p w14:paraId="56558D9B" w14:textId="77777777" w:rsidR="00573C45" w:rsidRPr="00532D34" w:rsidRDefault="00573C45" w:rsidP="009F1912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</w:t>
      </w:r>
      <w:r w:rsidRPr="00532D34">
        <w:rPr>
          <w:rFonts w:ascii="Calibri" w:hAnsi="Calibri" w:cs="Calibri"/>
          <w:sz w:val="22"/>
          <w:szCs w:val="22"/>
        </w:rPr>
        <w:br/>
        <w:t xml:space="preserve">z wychowaniem, edukacją, wypoczynkiem, leczeniem, świadczeniem porad psychologicznych, rozwojem duchowym, uprawianiem sportu lub realizacją innych zainteresowań przez małoletnich, lub opieką nad nimi. </w:t>
      </w:r>
    </w:p>
    <w:p w14:paraId="2B2644FB" w14:textId="77777777" w:rsidR="00573C45" w:rsidRPr="00532D34" w:rsidRDefault="00573C45" w:rsidP="009F1912">
      <w:pPr>
        <w:numPr>
          <w:ilvl w:val="0"/>
          <w:numId w:val="43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Oświadczenia wymienione w ust. 3 pkt. 3) i 5) powinny być opatrzone klauzulą o treści: „Jestem świadomy/świadoma odpowiedzialności karnej za złożenie fałszywego oświadczenia”.</w:t>
      </w:r>
    </w:p>
    <w:p w14:paraId="76312A92" w14:textId="77777777" w:rsidR="00573C45" w:rsidRPr="00532D34" w:rsidRDefault="00573C45" w:rsidP="009F1912">
      <w:pPr>
        <w:numPr>
          <w:ilvl w:val="0"/>
          <w:numId w:val="43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573B17A0" w14:textId="77777777" w:rsidR="00573C45" w:rsidRPr="00532D34" w:rsidRDefault="00573C45" w:rsidP="009F1912">
      <w:pPr>
        <w:numPr>
          <w:ilvl w:val="0"/>
          <w:numId w:val="43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1106473E" w14:textId="77777777" w:rsidR="00573C45" w:rsidRPr="00532D34" w:rsidRDefault="00573C45" w:rsidP="009F1912">
      <w:pPr>
        <w:numPr>
          <w:ilvl w:val="0"/>
          <w:numId w:val="43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38E7E180" w14:textId="77777777" w:rsidR="00573C45" w:rsidRPr="00532D34" w:rsidRDefault="00573C45" w:rsidP="009F1912">
      <w:pPr>
        <w:numPr>
          <w:ilvl w:val="0"/>
          <w:numId w:val="43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32C2CC62" w14:textId="77777777" w:rsidR="00573C45" w:rsidRPr="00532D34" w:rsidRDefault="00573C45" w:rsidP="00573C45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="Calibri"/>
          <w:u w:val="single"/>
        </w:rPr>
      </w:pPr>
      <w:r w:rsidRPr="00532D34">
        <w:rPr>
          <w:rFonts w:cs="Calibri"/>
          <w:u w:val="single"/>
        </w:rPr>
        <w:t xml:space="preserve">Osoby fizyczne nieprowadzące działalności gospodarczej i </w:t>
      </w:r>
      <w:r w:rsidRPr="00532D34">
        <w:rPr>
          <w:rFonts w:eastAsia="Times New Roman" w:cs="Calibri"/>
          <w:u w:val="single"/>
          <w:lang w:eastAsia="pl-PL"/>
        </w:rPr>
        <w:t>osoby fizyczne prowadzące działalność gospodarczą, niezatrudniające pracowników</w:t>
      </w:r>
    </w:p>
    <w:p w14:paraId="7627A01E" w14:textId="77777777" w:rsidR="00573C45" w:rsidRPr="00532D34" w:rsidRDefault="00573C45" w:rsidP="009F1912">
      <w:pPr>
        <w:numPr>
          <w:ilvl w:val="0"/>
          <w:numId w:val="44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69369AE7" w14:textId="77777777" w:rsidR="00573C45" w:rsidRPr="00532D34" w:rsidRDefault="00573C45" w:rsidP="009F1912">
      <w:pPr>
        <w:numPr>
          <w:ilvl w:val="0"/>
          <w:numId w:val="44"/>
        </w:numPr>
        <w:spacing w:after="0" w:line="320" w:lineRule="atLeast"/>
        <w:ind w:hanging="357"/>
        <w:jc w:val="both"/>
        <w:rPr>
          <w:rFonts w:cs="Calibri"/>
        </w:rPr>
      </w:pPr>
      <w:r w:rsidRPr="00532D34">
        <w:rPr>
          <w:rFonts w:cs="Calibri"/>
        </w:rPr>
        <w:t xml:space="preserve"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</w:t>
      </w:r>
      <w:r w:rsidRPr="00532D34">
        <w:rPr>
          <w:rFonts w:cs="Calibri"/>
        </w:rPr>
        <w:lastRenderedPageBreak/>
        <w:t>przez małoletnich lub z opieką nad nimi Zamawiający zweryfikuje osoby biorące udział przy wykonywaniu ww. czynności pod kątem ich figurowania w:</w:t>
      </w:r>
    </w:p>
    <w:p w14:paraId="6EE1816F" w14:textId="77777777" w:rsidR="00573C45" w:rsidRPr="00532D34" w:rsidRDefault="00573C45" w:rsidP="009F1912">
      <w:pPr>
        <w:pStyle w:val="Akapitzlist"/>
        <w:numPr>
          <w:ilvl w:val="0"/>
          <w:numId w:val="47"/>
        </w:numPr>
        <w:spacing w:before="0" w:beforeAutospacing="0" w:after="0" w:afterAutospacing="0" w:line="320" w:lineRule="atLeast"/>
        <w:ind w:hanging="357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Rejestrze Sprawców Przestępstw na Tle Seksualnym z dostępem ograniczonym,</w:t>
      </w:r>
    </w:p>
    <w:p w14:paraId="5C2F6048" w14:textId="77777777" w:rsidR="00573C45" w:rsidRPr="00532D34" w:rsidRDefault="00573C45" w:rsidP="009F1912">
      <w:pPr>
        <w:pStyle w:val="Akapitzlist"/>
        <w:numPr>
          <w:ilvl w:val="0"/>
          <w:numId w:val="47"/>
        </w:numPr>
        <w:spacing w:before="0" w:beforeAutospacing="0" w:after="0" w:afterAutospacing="0" w:line="320" w:lineRule="atLeast"/>
        <w:ind w:hanging="357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Rejestrze osób, w stosunku do których państwowa komisja do spraw przeciwdziałania wykorzystywaniu seksualnemu małoletnich poniżej lat 15 wydała postanowienie o wpisie w Rejestrze.</w:t>
      </w:r>
    </w:p>
    <w:p w14:paraId="208D85CC" w14:textId="77777777" w:rsidR="00573C45" w:rsidRPr="00532D34" w:rsidRDefault="00573C45" w:rsidP="009F1912">
      <w:pPr>
        <w:numPr>
          <w:ilvl w:val="0"/>
          <w:numId w:val="44"/>
        </w:numPr>
        <w:spacing w:after="0" w:line="320" w:lineRule="atLeast"/>
        <w:ind w:hanging="357"/>
        <w:jc w:val="both"/>
        <w:rPr>
          <w:rFonts w:cs="Calibri"/>
        </w:rPr>
      </w:pPr>
      <w:r w:rsidRPr="00532D34">
        <w:rPr>
          <w:rFonts w:cs="Calibri"/>
        </w:rPr>
        <w:t>Wykonawca, najpóźniej w dniu zawarcia umowy, przedłoży Zamawiającemu  następujące dotyczące go informacje i dokumenty:</w:t>
      </w:r>
    </w:p>
    <w:p w14:paraId="70529C34" w14:textId="77777777" w:rsidR="00573C45" w:rsidRPr="00532D34" w:rsidRDefault="00573C45" w:rsidP="009F1912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2C3F6077" w14:textId="77777777" w:rsidR="00573C45" w:rsidRPr="00532D34" w:rsidRDefault="00573C45" w:rsidP="009F1912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przypadku zleceniobiorców/wykonawców posiadających obywatelstwo innego państwa niż Rzeczpospolita Polska dodatkowo informację z rejestru karnego państwa obywatelstwa uzyskiwana  do celów działalności zawodowej lub wolontariackiej związanej z kontaktami z dziećmi;</w:t>
      </w:r>
    </w:p>
    <w:p w14:paraId="16648C86" w14:textId="77777777" w:rsidR="00573C45" w:rsidRPr="00532D34" w:rsidRDefault="00573C45" w:rsidP="009F1912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wolontariackiej związanej z kontaktami z dziećmi; </w:t>
      </w:r>
    </w:p>
    <w:p w14:paraId="2A6FBB9C" w14:textId="77777777" w:rsidR="00573C45" w:rsidRPr="00532D34" w:rsidRDefault="00573C45" w:rsidP="009F1912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w przypadku, gdy prawo państwa, o którym mowa w pkt 2) lub 3) nie przewiduje wydawania informacji do celów działalności zawodowej lub wolontariackiej związanej z kontaktami z dziećmi, Zleceniobiorca/Wykonawca przedkłada informację z rejestru karnego tego państwa; </w:t>
      </w:r>
    </w:p>
    <w:p w14:paraId="1B7D1BBA" w14:textId="77777777" w:rsidR="00573C45" w:rsidRPr="00532D34" w:rsidRDefault="00573C45" w:rsidP="009F1912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299D700F" w14:textId="77777777" w:rsidR="00573C45" w:rsidRPr="00532D34" w:rsidRDefault="00573C45" w:rsidP="009F1912">
      <w:pPr>
        <w:numPr>
          <w:ilvl w:val="0"/>
          <w:numId w:val="44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Oświadczenia wymienione w ust. 3 pkt. 3) i 5) powinny być opatrzone klauzulą o treści: „Jestem świadomy/świadoma odpowiedzialności karnej za złożenie fałszywego oświadczenia”.</w:t>
      </w:r>
    </w:p>
    <w:p w14:paraId="17E0BFDA" w14:textId="77777777" w:rsidR="00573C45" w:rsidRPr="00532D34" w:rsidRDefault="00573C45" w:rsidP="009F1912">
      <w:pPr>
        <w:numPr>
          <w:ilvl w:val="0"/>
          <w:numId w:val="44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Przedłożenie dokumentów i informacji, o których mowa w ust. 2 i 3, stanowi warunek zawarcia umowy.</w:t>
      </w:r>
    </w:p>
    <w:p w14:paraId="242CBDDA" w14:textId="77777777" w:rsidR="00573C45" w:rsidRPr="00532D34" w:rsidRDefault="00573C45" w:rsidP="009F1912">
      <w:pPr>
        <w:numPr>
          <w:ilvl w:val="0"/>
          <w:numId w:val="44"/>
        </w:numPr>
        <w:spacing w:after="0" w:line="320" w:lineRule="atLeast"/>
        <w:jc w:val="both"/>
        <w:rPr>
          <w:rFonts w:cs="Calibri"/>
          <w:u w:val="single"/>
        </w:rPr>
      </w:pPr>
      <w:r w:rsidRPr="00532D34">
        <w:rPr>
          <w:rFonts w:cs="Calibri"/>
        </w:rPr>
        <w:t xml:space="preserve"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</w:t>
      </w:r>
      <w:r w:rsidRPr="00532D34">
        <w:rPr>
          <w:rFonts w:cs="Calibri"/>
        </w:rPr>
        <w:lastRenderedPageBreak/>
        <w:t>Zleceniodawca powziął informację, że w stosunku do nich prowadzone są postępowania karne, o których mowa w art. 2 ustawy, o której mowa w ust. 1.</w:t>
      </w:r>
    </w:p>
    <w:p w14:paraId="637C1BC0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10</w:t>
      </w:r>
    </w:p>
    <w:p w14:paraId="2B418080" w14:textId="77777777" w:rsidR="00573C45" w:rsidRPr="00532D34" w:rsidRDefault="00573C45" w:rsidP="009F1912">
      <w:pPr>
        <w:numPr>
          <w:ilvl w:val="0"/>
          <w:numId w:val="39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Wykonawca kieruje się zasadą równości, w szczególności dba o równe traktowanie wszystkich uczestników zadania.</w:t>
      </w:r>
    </w:p>
    <w:p w14:paraId="0AEB699F" w14:textId="77777777" w:rsidR="00573C45" w:rsidRPr="00532D34" w:rsidRDefault="00573C45" w:rsidP="009F1912">
      <w:pPr>
        <w:numPr>
          <w:ilvl w:val="0"/>
          <w:numId w:val="39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Wykonawca zobowiązany będzie do zapewniania dostępności, zgodnie z ustawą z dnia 19 lipca 2019 r. o  zapewnianiu dostępności osobom ze szczególnymi potrzebami.</w:t>
      </w:r>
    </w:p>
    <w:p w14:paraId="043FB84E" w14:textId="77777777" w:rsidR="00573C45" w:rsidRPr="00532D34" w:rsidRDefault="00573C45" w:rsidP="009F1912">
      <w:pPr>
        <w:numPr>
          <w:ilvl w:val="0"/>
          <w:numId w:val="39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1B8E3D03" w14:textId="77777777" w:rsidR="00573C45" w:rsidRPr="00532D34" w:rsidRDefault="00573C45" w:rsidP="009F1912">
      <w:pPr>
        <w:numPr>
          <w:ilvl w:val="0"/>
          <w:numId w:val="39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Wykonawca powinien zapewnić dostępność osobom ze szczególnymi potrzebami w ramach zadania w  obszarze  cyfrowym, komunikacyjno- informacyjnym.</w:t>
      </w:r>
    </w:p>
    <w:p w14:paraId="3AC76A2A" w14:textId="77777777" w:rsidR="00573C45" w:rsidRPr="00532D34" w:rsidRDefault="00573C45" w:rsidP="009F1912">
      <w:pPr>
        <w:numPr>
          <w:ilvl w:val="0"/>
          <w:numId w:val="39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cs="Calibri"/>
        </w:rPr>
        <w:t>Obowiązkiem Wykonawcy jest wykonanie przedmiotu  umowy w zakresie określonym w Załączniku nr 2 do umowy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0F40B171" w14:textId="77777777" w:rsidR="00573C45" w:rsidRPr="00532D34" w:rsidRDefault="00573C45" w:rsidP="009F1912">
      <w:pPr>
        <w:numPr>
          <w:ilvl w:val="0"/>
          <w:numId w:val="39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potrzebami. Poprzez dostęp alternatywny można rozumieć  w szczególności zmianę organizacji realizacji zadania, wsparcie innej osoby, wykorzystanie rozwiązań technologicznych.</w:t>
      </w:r>
    </w:p>
    <w:p w14:paraId="3FE3E9E8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</w:p>
    <w:p w14:paraId="2591496B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11</w:t>
      </w:r>
    </w:p>
    <w:p w14:paraId="51BA4312" w14:textId="77777777" w:rsidR="00573C45" w:rsidRPr="00532D34" w:rsidRDefault="00573C45" w:rsidP="00573C45">
      <w:pPr>
        <w:spacing w:after="0" w:line="320" w:lineRule="atLeast"/>
        <w:rPr>
          <w:rFonts w:cs="Calibri"/>
        </w:rPr>
      </w:pPr>
    </w:p>
    <w:p w14:paraId="71ABE207" w14:textId="77777777" w:rsidR="00573C45" w:rsidRPr="00532D34" w:rsidRDefault="00573C45" w:rsidP="009F1912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Osobami odpowiedzialnymi za prawidłową realizację niniejszej umowy są: </w:t>
      </w:r>
    </w:p>
    <w:p w14:paraId="6A0B143C" w14:textId="77777777" w:rsidR="00573C45" w:rsidRPr="00532D34" w:rsidRDefault="00573C45" w:rsidP="009F1912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po stronie Zamawiającego: </w:t>
      </w:r>
      <w:r w:rsidRPr="00532D34">
        <w:rPr>
          <w:rFonts w:cs="Calibri"/>
        </w:rPr>
        <w:t>…………………………………</w:t>
      </w:r>
    </w:p>
    <w:p w14:paraId="46143F01" w14:textId="77777777" w:rsidR="00573C45" w:rsidRPr="00532D34" w:rsidRDefault="00573C45" w:rsidP="00573C45">
      <w:pPr>
        <w:spacing w:after="0" w:line="320" w:lineRule="atLeast"/>
        <w:ind w:left="360"/>
        <w:jc w:val="both"/>
        <w:rPr>
          <w:rFonts w:cs="Calibri"/>
          <w:lang w:val="x-none"/>
        </w:rPr>
      </w:pPr>
      <w:r w:rsidRPr="00532D34">
        <w:rPr>
          <w:rFonts w:cs="Calibri"/>
        </w:rPr>
        <w:t xml:space="preserve">b)    </w:t>
      </w:r>
      <w:r w:rsidRPr="00532D34">
        <w:rPr>
          <w:rFonts w:cs="Calibri"/>
          <w:lang w:val="x-none"/>
        </w:rPr>
        <w:t>po stronie Wykonawcy:</w:t>
      </w:r>
      <w:r w:rsidRPr="00532D34">
        <w:rPr>
          <w:rFonts w:cs="Calibri"/>
          <w:color w:val="000000"/>
        </w:rPr>
        <w:t>…………………………………..</w:t>
      </w:r>
    </w:p>
    <w:p w14:paraId="11C1D0D9" w14:textId="77777777" w:rsidR="00573C45" w:rsidRPr="00532D34" w:rsidRDefault="00573C45" w:rsidP="009F1912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 Wszelkie powiadomienia i informacje, które Strony są zobowiązane sobie przekazywać w związku z zawarciem umowy, wymagają formy pisemnej i Strony zobowiązują się do ich doręczania przez pocztę na</w:t>
      </w:r>
      <w:r w:rsidRPr="00532D34">
        <w:rPr>
          <w:rFonts w:cs="Calibri"/>
        </w:rPr>
        <w:t> </w:t>
      </w:r>
      <w:r w:rsidRPr="00532D34">
        <w:rPr>
          <w:rFonts w:cs="Calibri"/>
          <w:lang w:val="x-none"/>
        </w:rPr>
        <w:t xml:space="preserve"> adresy: </w:t>
      </w:r>
    </w:p>
    <w:p w14:paraId="5375D33F" w14:textId="77777777" w:rsidR="00573C45" w:rsidRPr="00532D34" w:rsidRDefault="00573C45" w:rsidP="009F1912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w przypadku ww. korespondencji pochodzącej od Wykonawcy adresem właściwym dla doręczeń Zamawiającego jest adres: Ośrodek Rozwoju Polskiej Edukacji za Granicą, ul.</w:t>
      </w:r>
      <w:r>
        <w:rPr>
          <w:rFonts w:cs="Calibri"/>
          <w:lang w:val="x-none"/>
        </w:rPr>
        <w:t xml:space="preserve"> Janusza Kurtyki 4</w:t>
      </w:r>
      <w:r w:rsidRPr="00532D34">
        <w:rPr>
          <w:rFonts w:cs="Calibri"/>
          <w:lang w:val="x-none"/>
        </w:rPr>
        <w:t>, 02-67</w:t>
      </w:r>
      <w:r>
        <w:rPr>
          <w:rFonts w:cs="Calibri"/>
          <w:lang w:val="x-none"/>
        </w:rPr>
        <w:t>6</w:t>
      </w:r>
      <w:r w:rsidRPr="00532D34">
        <w:rPr>
          <w:rFonts w:cs="Calibri"/>
          <w:lang w:val="x-none"/>
        </w:rPr>
        <w:t xml:space="preserve"> Warszawa</w:t>
      </w:r>
    </w:p>
    <w:p w14:paraId="6A35FD7D" w14:textId="77777777" w:rsidR="00573C45" w:rsidRPr="00532D34" w:rsidRDefault="00573C45" w:rsidP="009F1912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>w przypadku ww. korespondencji pochodzącej od Zamawiającego adresem właściwym dla doręczeń Wykonawcy jest adres</w:t>
      </w:r>
      <w:r w:rsidRPr="00532D34">
        <w:rPr>
          <w:rFonts w:cs="Calibri"/>
          <w:color w:val="000000"/>
        </w:rPr>
        <w:t xml:space="preserve"> ………………………………………..</w:t>
      </w:r>
    </w:p>
    <w:p w14:paraId="344A89F0" w14:textId="77777777" w:rsidR="00573C45" w:rsidRPr="00532D34" w:rsidRDefault="00573C45" w:rsidP="009F1912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532D34">
        <w:rPr>
          <w:rFonts w:cs="Calibri"/>
          <w:lang w:val="x-none"/>
        </w:rPr>
        <w:t xml:space="preserve">Strony zobowiązują się do wzajemnego powiadamiania o każdej zmianie adresu, o którym mowa w ust. </w:t>
      </w:r>
      <w:r w:rsidRPr="00532D34">
        <w:rPr>
          <w:rFonts w:cs="Calibri"/>
        </w:rPr>
        <w:t>2.</w:t>
      </w:r>
      <w:r w:rsidRPr="00532D34">
        <w:rPr>
          <w:rFonts w:cs="Calibri"/>
          <w:lang w:val="x-none"/>
        </w:rPr>
        <w:t xml:space="preserve"> W razie zaniedbania tego obowiązku korespondencję wysłaną pod dotychczasowy adres uważa się za skutecznie doręczoną.</w:t>
      </w:r>
    </w:p>
    <w:p w14:paraId="2A9A9AC0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lang w:val="x-none"/>
        </w:rPr>
      </w:pPr>
    </w:p>
    <w:p w14:paraId="082F7412" w14:textId="77777777" w:rsidR="00573C45" w:rsidRPr="00532D34" w:rsidRDefault="00573C45" w:rsidP="00573C45">
      <w:pPr>
        <w:spacing w:after="0" w:line="320" w:lineRule="atLeast"/>
        <w:jc w:val="center"/>
        <w:rPr>
          <w:rFonts w:cs="Calibri"/>
        </w:rPr>
      </w:pPr>
      <w:r w:rsidRPr="00532D34">
        <w:rPr>
          <w:rFonts w:cs="Calibri"/>
        </w:rPr>
        <w:t>§ 12</w:t>
      </w:r>
    </w:p>
    <w:p w14:paraId="1F84927C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  <w:lang w:val="x-none"/>
        </w:rPr>
      </w:pPr>
    </w:p>
    <w:p w14:paraId="3BF45E83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Do umowy nie stosuje się przepisów ustawy z dnia 11 września 2019 r. Prawo zamówień publicznych, na podstawie art. 2 ust.1 pkt. 1 tej ustawy.</w:t>
      </w:r>
    </w:p>
    <w:p w14:paraId="28DA9BA9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publicznej,  która podlega udostępnieniu w  trybie przedmiotowej ustawy.</w:t>
      </w:r>
    </w:p>
    <w:p w14:paraId="65927497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Wszelkie zmiany  umowy z wyjątkiem odrębnych postanowień umowy, wymagają  formy  pisemnej pod  rygorem  nieważności.</w:t>
      </w:r>
    </w:p>
    <w:p w14:paraId="3E8FA8A9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 Klauzula informująca o obowiązywaniu Procedury zgłoszeń wewnętrznych w Ośrodku Rozwoju Polskiej Edukacji za Granicą stanowi załącznik nr 6 do umowy.</w:t>
      </w:r>
    </w:p>
    <w:p w14:paraId="28463323" w14:textId="77777777" w:rsidR="00573C45" w:rsidRPr="00532D34" w:rsidRDefault="00573C45" w:rsidP="009F1912">
      <w:pPr>
        <w:numPr>
          <w:ilvl w:val="0"/>
          <w:numId w:val="21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28249417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E52100C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D3E6018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6CF95A59" w14:textId="77777777" w:rsidR="00573C45" w:rsidRPr="00532D34" w:rsidRDefault="00573C45" w:rsidP="009F1912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532D34">
        <w:rPr>
          <w:rFonts w:eastAsia="MS Mincho" w:cs="Calibri"/>
          <w:bCs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350BFC2C" w14:textId="77777777" w:rsidR="00573C45" w:rsidRPr="00532D34" w:rsidRDefault="00573C45" w:rsidP="009F1912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3"/>
    <w:p w14:paraId="27D5F6EF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Umowa zostaje zawarta z dniem podpisania przez obie strony, </w:t>
      </w:r>
    </w:p>
    <w:p w14:paraId="566EE539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lastRenderedPageBreak/>
        <w:t xml:space="preserve">W sprawach nieuregulowanych niniejszą umową obowiązują odpowiednie przepisy prawa a w szczególności: </w:t>
      </w:r>
    </w:p>
    <w:p w14:paraId="775C9099" w14:textId="77777777" w:rsidR="00573C45" w:rsidRPr="00532D34" w:rsidRDefault="00573C45" w:rsidP="009F1912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ustawy z dnia 23 kwietnia 1964 r. - Kodeks cywilny –,</w:t>
      </w:r>
    </w:p>
    <w:p w14:paraId="35243611" w14:textId="77777777" w:rsidR="00573C45" w:rsidRPr="00532D34" w:rsidRDefault="00573C45" w:rsidP="009F1912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ustawy z dnia 26 lipca 1991 r. – o podatku dochodowym od osób fizycznych, </w:t>
      </w:r>
    </w:p>
    <w:p w14:paraId="493B0703" w14:textId="77777777" w:rsidR="00573C45" w:rsidRPr="00532D34" w:rsidRDefault="00573C45" w:rsidP="009F1912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przepisy ustawy z dnia 10 października 2020 r. o minimalnym wynagrodzeniu za pracę; </w:t>
      </w:r>
    </w:p>
    <w:p w14:paraId="7888D9F3" w14:textId="77777777" w:rsidR="00573C45" w:rsidRPr="00532D34" w:rsidRDefault="00573C45" w:rsidP="009F1912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przepisy ustawy z dnia 4 października 2018r. o pracowniczych planach kapitałowych.</w:t>
      </w:r>
    </w:p>
    <w:p w14:paraId="351E33A4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62AFF7DD" w14:textId="77777777" w:rsidR="00573C45" w:rsidRPr="00532D34" w:rsidRDefault="00573C45" w:rsidP="009F1912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Umowa została sporządzona w trzech jednobrzmiących egzemplarzach, dwa dla Zamawiającego i jeden dla Wykonawcy.</w:t>
      </w:r>
    </w:p>
    <w:p w14:paraId="13C4B899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</w:p>
    <w:p w14:paraId="7CEA7ADA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Załącznik nr 1 – wzór oświadczenia</w:t>
      </w:r>
    </w:p>
    <w:p w14:paraId="4A780304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Załącznik nr 2 - opis przedmiotu zamówienia</w:t>
      </w:r>
    </w:p>
    <w:p w14:paraId="79189A2C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Załącznik nr 3 – wzór ewidencji godzin</w:t>
      </w:r>
    </w:p>
    <w:p w14:paraId="3FDF9580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Załącznik nr 4 - wzór protokołu odbioru</w:t>
      </w:r>
    </w:p>
    <w:p w14:paraId="7F7731BA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Załącznik nr 5 – wzór rachunku</w:t>
      </w:r>
    </w:p>
    <w:p w14:paraId="1ABBB1CC" w14:textId="77777777" w:rsidR="00573C45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Załącznik nr 6  - Klauzula informująca o obowiązywaniu Procedury zgłoszeń wewnętrznych w Ośrodku Rozwoju Polskiej Edukacji za Granicą</w:t>
      </w:r>
    </w:p>
    <w:p w14:paraId="2DA09117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>
        <w:rPr>
          <w:rFonts w:cs="Calibri"/>
        </w:rPr>
        <w:t>Załącznik nr 7 – formularz ofertowy Wykonawcy z dnia….</w:t>
      </w:r>
    </w:p>
    <w:p w14:paraId="03EAD8C1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573C45" w:rsidRPr="00532D34" w14:paraId="31B0D83D" w14:textId="77777777" w:rsidTr="002D2735">
        <w:tc>
          <w:tcPr>
            <w:tcW w:w="4605" w:type="dxa"/>
          </w:tcPr>
          <w:p w14:paraId="638A1CD5" w14:textId="77777777" w:rsidR="00573C45" w:rsidRPr="00532D34" w:rsidRDefault="00573C45" w:rsidP="002D2735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</w:p>
          <w:p w14:paraId="44810479" w14:textId="77777777" w:rsidR="00573C45" w:rsidRPr="00532D34" w:rsidRDefault="00573C45" w:rsidP="002D2735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………………………………………………..</w:t>
            </w:r>
          </w:p>
          <w:p w14:paraId="249581C8" w14:textId="77777777" w:rsidR="00573C45" w:rsidRPr="00532D34" w:rsidRDefault="00573C45" w:rsidP="002D2735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</w:p>
          <w:p w14:paraId="16A097BF" w14:textId="77777777" w:rsidR="00573C45" w:rsidRPr="00532D34" w:rsidRDefault="00573C45" w:rsidP="002D2735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Zamawiający</w:t>
            </w:r>
          </w:p>
        </w:tc>
        <w:tc>
          <w:tcPr>
            <w:tcW w:w="4605" w:type="dxa"/>
          </w:tcPr>
          <w:p w14:paraId="29EA35CE" w14:textId="77777777" w:rsidR="00573C45" w:rsidRPr="00532D34" w:rsidRDefault="00573C45" w:rsidP="002D2735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</w:p>
          <w:p w14:paraId="191EFB40" w14:textId="77777777" w:rsidR="00573C45" w:rsidRPr="00532D34" w:rsidRDefault="00573C45" w:rsidP="002D2735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………………………………………………..</w:t>
            </w:r>
          </w:p>
          <w:p w14:paraId="549990CD" w14:textId="77777777" w:rsidR="00573C45" w:rsidRPr="00532D34" w:rsidRDefault="00573C45" w:rsidP="002D2735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</w:p>
          <w:p w14:paraId="2254FE69" w14:textId="77777777" w:rsidR="00573C45" w:rsidRPr="00532D34" w:rsidRDefault="00573C45" w:rsidP="002D2735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Wykonawca</w:t>
            </w:r>
          </w:p>
        </w:tc>
      </w:tr>
    </w:tbl>
    <w:p w14:paraId="68646AAF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</w:p>
    <w:p w14:paraId="6F5DA333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</w:p>
    <w:p w14:paraId="764ABD61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</w:p>
    <w:p w14:paraId="2C503B22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</w:p>
    <w:p w14:paraId="1CF95BCC" w14:textId="77777777" w:rsidR="00573C45" w:rsidRPr="00532D34" w:rsidRDefault="00573C45" w:rsidP="00573C45">
      <w:pPr>
        <w:spacing w:after="0" w:line="320" w:lineRule="atLeast"/>
        <w:jc w:val="both"/>
        <w:rPr>
          <w:rFonts w:cs="Calibri"/>
        </w:rPr>
      </w:pPr>
    </w:p>
    <w:p w14:paraId="25436FC9" w14:textId="77777777" w:rsidR="00573C45" w:rsidRPr="00532D34" w:rsidRDefault="00573C45" w:rsidP="00573C45">
      <w:pPr>
        <w:spacing w:after="0" w:line="320" w:lineRule="atLeast"/>
        <w:rPr>
          <w:rFonts w:cs="Calibri"/>
          <w:b/>
        </w:rPr>
      </w:pPr>
    </w:p>
    <w:p w14:paraId="27244138" w14:textId="77777777" w:rsidR="00573C45" w:rsidRPr="00532D34" w:rsidRDefault="00573C45" w:rsidP="00573C45">
      <w:pPr>
        <w:spacing w:after="0" w:line="300" w:lineRule="atLeast"/>
        <w:jc w:val="right"/>
        <w:rPr>
          <w:rFonts w:cs="Calibri"/>
          <w:b/>
        </w:rPr>
      </w:pPr>
      <w:r w:rsidRPr="00532D34">
        <w:rPr>
          <w:rFonts w:cs="Calibri"/>
        </w:rPr>
        <w:br w:type="page"/>
      </w:r>
      <w:r w:rsidRPr="00532D34">
        <w:rPr>
          <w:rFonts w:cs="Calibri"/>
          <w:b/>
        </w:rPr>
        <w:lastRenderedPageBreak/>
        <w:t>Załącznik nr 1 do umowy nr ………………… z dnia ……………………………….</w:t>
      </w:r>
    </w:p>
    <w:p w14:paraId="34E6DAF6" w14:textId="77777777" w:rsidR="00573C45" w:rsidRPr="00532D34" w:rsidRDefault="00573C45" w:rsidP="00573C45">
      <w:pPr>
        <w:spacing w:after="0" w:line="26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b/>
          <w:lang w:eastAsia="pl-PL"/>
        </w:rPr>
        <w:t xml:space="preserve">Oświadczenia osób realizujących przedmiot umowy </w:t>
      </w:r>
      <w:r w:rsidRPr="00532D34">
        <w:rPr>
          <w:rFonts w:eastAsia="Times New Roman" w:cs="Calibri"/>
          <w:lang w:eastAsia="pl-PL"/>
        </w:rPr>
        <w:t xml:space="preserve">  </w:t>
      </w:r>
    </w:p>
    <w:p w14:paraId="176ACC23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Ja niżej podpisana/y</w:t>
      </w:r>
      <w:r w:rsidRPr="00532D34">
        <w:rPr>
          <w:rFonts w:eastAsia="Times New Roman" w:cs="Calibri"/>
          <w:lang w:eastAsia="pl-PL"/>
        </w:rPr>
        <w:tab/>
      </w:r>
      <w:r w:rsidRPr="00532D34">
        <w:rPr>
          <w:rFonts w:eastAsia="Times New Roman" w:cs="Calibri"/>
          <w:lang w:eastAsia="pl-PL"/>
        </w:rPr>
        <w:tab/>
        <w:t xml:space="preserve"> (imię/ imiona  i nazwisko)</w:t>
      </w:r>
    </w:p>
    <w:p w14:paraId="77261A1A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</w:p>
    <w:p w14:paraId="0BC44AEA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Data urodzenia                                       ………………………………………………………………………………………………………</w:t>
      </w:r>
    </w:p>
    <w:p w14:paraId="047AA30A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</w:p>
    <w:p w14:paraId="6FCD7AAA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>Zamieszkała/y</w:t>
      </w:r>
      <w:r w:rsidRPr="00532D34">
        <w:rPr>
          <w:rFonts w:eastAsia="Times New Roman" w:cs="Calibri"/>
          <w:lang w:eastAsia="pl-PL"/>
        </w:rPr>
        <w:tab/>
      </w:r>
      <w:r w:rsidRPr="00532D34">
        <w:rPr>
          <w:rFonts w:eastAsia="Times New Roman" w:cs="Calibri"/>
          <w:lang w:eastAsia="pl-PL"/>
        </w:rPr>
        <w:tab/>
        <w:t>(adres zamieszkania)</w:t>
      </w:r>
    </w:p>
    <w:p w14:paraId="38E7C943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</w:p>
    <w:p w14:paraId="2F20F2C5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 xml:space="preserve">PESEL </w:t>
      </w:r>
      <w:r w:rsidRPr="00532D34">
        <w:rPr>
          <w:rFonts w:eastAsia="Times New Roman" w:cs="Calibri"/>
          <w:lang w:eastAsia="pl-PL"/>
        </w:rPr>
        <w:tab/>
      </w:r>
      <w:r w:rsidRPr="00532D34">
        <w:rPr>
          <w:rFonts w:eastAsia="Times New Roman" w:cs="Calibri"/>
          <w:lang w:eastAsia="pl-PL"/>
        </w:rPr>
        <w:tab/>
      </w:r>
    </w:p>
    <w:p w14:paraId="1E0E4AD5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</w:p>
    <w:p w14:paraId="255989FF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 xml:space="preserve">nazwisko rodowe </w:t>
      </w:r>
      <w:r w:rsidRPr="00532D34">
        <w:rPr>
          <w:rFonts w:eastAsia="Times New Roman" w:cs="Calibri"/>
          <w:lang w:eastAsia="pl-PL"/>
        </w:rPr>
        <w:tab/>
      </w:r>
      <w:r w:rsidRPr="00532D34">
        <w:rPr>
          <w:rFonts w:eastAsia="Times New Roman" w:cs="Calibri"/>
          <w:lang w:eastAsia="pl-PL"/>
        </w:rPr>
        <w:tab/>
      </w:r>
    </w:p>
    <w:p w14:paraId="770FD373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</w:p>
    <w:p w14:paraId="352FDE7C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 xml:space="preserve">imię ojca </w:t>
      </w:r>
      <w:r w:rsidRPr="00532D34">
        <w:rPr>
          <w:rFonts w:eastAsia="Times New Roman" w:cs="Calibri"/>
          <w:lang w:eastAsia="pl-PL"/>
        </w:rPr>
        <w:tab/>
      </w:r>
      <w:r w:rsidRPr="00532D34">
        <w:rPr>
          <w:rFonts w:eastAsia="Times New Roman" w:cs="Calibri"/>
          <w:lang w:eastAsia="pl-PL"/>
        </w:rPr>
        <w:tab/>
      </w:r>
    </w:p>
    <w:p w14:paraId="087710B2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</w:p>
    <w:p w14:paraId="5AC82161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lang w:eastAsia="pl-PL"/>
        </w:rPr>
      </w:pPr>
      <w:r w:rsidRPr="00532D34">
        <w:rPr>
          <w:rFonts w:eastAsia="Times New Roman" w:cs="Calibri"/>
          <w:lang w:eastAsia="pl-PL"/>
        </w:rPr>
        <w:t xml:space="preserve">imię matki </w:t>
      </w:r>
      <w:r w:rsidRPr="00532D34">
        <w:rPr>
          <w:rFonts w:eastAsia="Times New Roman" w:cs="Calibri"/>
          <w:lang w:eastAsia="pl-PL"/>
        </w:rPr>
        <w:tab/>
      </w:r>
      <w:r w:rsidRPr="00532D34">
        <w:rPr>
          <w:rFonts w:eastAsia="Times New Roman" w:cs="Calibri"/>
          <w:lang w:eastAsia="pl-PL"/>
        </w:rPr>
        <w:tab/>
      </w:r>
    </w:p>
    <w:p w14:paraId="4AB5603A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b/>
          <w:bCs/>
          <w:lang w:eastAsia="pl-PL"/>
        </w:rPr>
      </w:pPr>
      <w:r w:rsidRPr="00532D34">
        <w:rPr>
          <w:rFonts w:eastAsia="Times New Roman" w:cs="Calibri"/>
          <w:b/>
          <w:bCs/>
          <w:lang w:eastAsia="pl-PL"/>
        </w:rPr>
        <w:t>oświadczam, że:</w:t>
      </w:r>
    </w:p>
    <w:p w14:paraId="2B3970AE" w14:textId="77777777" w:rsidR="00573C45" w:rsidRPr="00532D34" w:rsidRDefault="00573C45" w:rsidP="009F1912">
      <w:pPr>
        <w:pStyle w:val="Akapitzlist"/>
        <w:numPr>
          <w:ilvl w:val="0"/>
          <w:numId w:val="41"/>
        </w:numPr>
        <w:tabs>
          <w:tab w:val="left" w:pos="3060"/>
          <w:tab w:val="right" w:leader="dot" w:pos="9000"/>
        </w:tabs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posiadam/ nie posiadam*  obywatelstwo polskie;</w:t>
      </w:r>
    </w:p>
    <w:p w14:paraId="55A4945B" w14:textId="77777777" w:rsidR="00573C45" w:rsidRPr="00532D34" w:rsidRDefault="00573C45" w:rsidP="009F1912">
      <w:pPr>
        <w:pStyle w:val="Akapitzlist"/>
        <w:numPr>
          <w:ilvl w:val="0"/>
          <w:numId w:val="41"/>
        </w:numPr>
        <w:tabs>
          <w:tab w:val="left" w:pos="3060"/>
          <w:tab w:val="right" w:leader="dot" w:pos="9000"/>
        </w:tabs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posiadam/ nie posiadam obywatelstwo kraju innego Polska tj. ……………………………………………..(wpisać nazwę kraju obywatelstwa)</w:t>
      </w:r>
    </w:p>
    <w:p w14:paraId="25DC5C66" w14:textId="77777777" w:rsidR="00573C45" w:rsidRPr="00532D34" w:rsidRDefault="00573C45" w:rsidP="009F1912">
      <w:pPr>
        <w:pStyle w:val="Akapitzlist"/>
        <w:numPr>
          <w:ilvl w:val="0"/>
          <w:numId w:val="41"/>
        </w:numPr>
        <w:tabs>
          <w:tab w:val="left" w:pos="3060"/>
          <w:tab w:val="right" w:leader="dot" w:pos="9000"/>
        </w:tabs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nie byłam/ nie byłem karana/ karany  za przestępstwa :</w:t>
      </w:r>
    </w:p>
    <w:p w14:paraId="11D179C4" w14:textId="77777777" w:rsidR="00573C45" w:rsidRPr="00532D34" w:rsidRDefault="00573C45" w:rsidP="009F1912">
      <w:pPr>
        <w:pStyle w:val="Akapitzlist"/>
        <w:numPr>
          <w:ilvl w:val="0"/>
          <w:numId w:val="42"/>
        </w:numPr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określone  w rozdziale XIX i XXV, w </w:t>
      </w:r>
      <w:hyperlink r:id="rId23" w:anchor="/document/16798683?unitId=art(189(a)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i </w:t>
      </w:r>
      <w:hyperlink r:id="rId24" w:anchor="/document/16798683?unitId=art(207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207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ustawy z 6.06.1997 r. – Kodeks karny  oraz w </w:t>
      </w:r>
      <w:hyperlink r:id="rId25" w:anchor="/document/17219465?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ustawie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2C391D56" w14:textId="77777777" w:rsidR="00573C45" w:rsidRPr="00532D34" w:rsidRDefault="00573C45" w:rsidP="009F1912">
      <w:pPr>
        <w:pStyle w:val="Akapitzlist"/>
        <w:numPr>
          <w:ilvl w:val="0"/>
          <w:numId w:val="42"/>
        </w:numPr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nie jest prowadzone przeciwko mnie postępowanie karne o przestępstwa 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określone  w rozdziale XIX i  XXV, w </w:t>
      </w:r>
      <w:hyperlink r:id="rId26" w:anchor="/document/16798683?unitId=art(189(a)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i </w:t>
      </w:r>
      <w:hyperlink r:id="rId27" w:anchor="/document/16798683?unitId=art(207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207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 k.k.  oraz w </w:t>
      </w:r>
      <w:hyperlink r:id="rId28" w:anchor="/document/17219465?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ustawie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26272A82" w14:textId="77777777" w:rsidR="00573C45" w:rsidRPr="00532D34" w:rsidRDefault="00573C45" w:rsidP="009F1912">
      <w:pPr>
        <w:pStyle w:val="Akapitzlist"/>
        <w:numPr>
          <w:ilvl w:val="0"/>
          <w:numId w:val="42"/>
        </w:numPr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bCs/>
          <w:sz w:val="22"/>
          <w:szCs w:val="22"/>
          <w:bdr w:val="none" w:sz="0" w:space="0" w:color="auto" w:frame="1"/>
          <w:shd w:val="clear" w:color="auto" w:fill="FFFFFF"/>
        </w:rPr>
        <w:t>moje dane nie są zamieszczone w Rejestrze 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,</w:t>
      </w:r>
    </w:p>
    <w:p w14:paraId="479694E4" w14:textId="77777777" w:rsidR="00573C45" w:rsidRPr="00532D34" w:rsidRDefault="00573C45" w:rsidP="009F1912">
      <w:pPr>
        <w:pStyle w:val="Akapitzlist"/>
        <w:numPr>
          <w:ilvl w:val="0"/>
          <w:numId w:val="42"/>
        </w:numPr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korzystam w pełni z praw publicznych i posiadam pełną zdolność do czynności prawnych. </w:t>
      </w:r>
    </w:p>
    <w:p w14:paraId="76DADC98" w14:textId="77777777" w:rsidR="00573C45" w:rsidRPr="00532D34" w:rsidRDefault="00573C45" w:rsidP="009F1912">
      <w:pPr>
        <w:pStyle w:val="Akapitzlist"/>
        <w:numPr>
          <w:ilvl w:val="0"/>
          <w:numId w:val="41"/>
        </w:numPr>
        <w:tabs>
          <w:tab w:val="left" w:pos="3060"/>
          <w:tab w:val="right" w:leader="dot" w:pos="9000"/>
        </w:tabs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zamieszkiwałam/em , nie zamieszkiwałam/em w ostatnich 20 latach, w państwach innych niż Polska i  państwo obywatelstwa tj. w………………………………………….</w:t>
      </w:r>
    </w:p>
    <w:p w14:paraId="454DB764" w14:textId="77777777" w:rsidR="00573C45" w:rsidRPr="00532D34" w:rsidRDefault="00573C45" w:rsidP="009F1912">
      <w:pPr>
        <w:pStyle w:val="Akapitzlist"/>
        <w:numPr>
          <w:ilvl w:val="0"/>
          <w:numId w:val="41"/>
        </w:numPr>
        <w:tabs>
          <w:tab w:val="left" w:pos="3060"/>
          <w:tab w:val="right" w:leader="dot" w:pos="9000"/>
        </w:tabs>
        <w:spacing w:before="0" w:beforeAutospacing="0" w:after="0" w:afterAutospacing="0" w:line="26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nie byłam/em prawomocnie skazana/y w państwie/państwach wskazanych w pkt 4 za czyny zabronione 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odpowiadające przestępstwom określonym w rozdziale XIX i XXV, w </w:t>
      </w:r>
      <w:hyperlink r:id="rId29" w:anchor="/document/16798683?unitId=art(189(a)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art. 189a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i </w:t>
      </w:r>
      <w:hyperlink r:id="rId30" w:anchor="/document/16798683?unitId=art(207)&amp;cm=DOCUMENT" w:tgtFrame="_blank" w:history="1">
        <w:r w:rsidRPr="00532D34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art. 207</w:t>
        </w:r>
      </w:hyperlink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 ustawy z  6.06.1997 r. – Kodeks karny oraz w ustawie o przeciwdziałaniu narkomanii oraz</w:t>
      </w:r>
      <w:r w:rsidRPr="00532D34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 nie wydano wobec mnie innego orzeczenia, w którym stwierdzono, iż dopuściłam/em się takich czynów zabronionych</w:t>
      </w:r>
      <w:r w:rsidRPr="00532D34">
        <w:rPr>
          <w:rFonts w:ascii="Calibri" w:hAnsi="Calibri" w:cs="Calibri"/>
          <w:sz w:val="22"/>
          <w:szCs w:val="22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5181610D" w14:textId="77777777" w:rsidR="00573C45" w:rsidRPr="00532D34" w:rsidRDefault="00573C45" w:rsidP="00573C45">
      <w:pPr>
        <w:tabs>
          <w:tab w:val="left" w:pos="3060"/>
          <w:tab w:val="right" w:leader="dot" w:pos="9000"/>
        </w:tabs>
        <w:spacing w:after="0" w:line="260" w:lineRule="atLeast"/>
        <w:jc w:val="both"/>
        <w:rPr>
          <w:rFonts w:eastAsia="Times New Roman" w:cs="Calibri"/>
          <w:bCs/>
          <w:lang w:eastAsia="pl-PL"/>
        </w:rPr>
      </w:pPr>
      <w:r w:rsidRPr="00532D34">
        <w:rPr>
          <w:rFonts w:eastAsia="Times New Roman" w:cs="Calibri"/>
          <w:bdr w:val="none" w:sz="0" w:space="0" w:color="auto" w:frame="1"/>
          <w:lang w:eastAsia="pl-PL"/>
        </w:rPr>
        <w:t>„</w:t>
      </w:r>
      <w:r w:rsidRPr="00532D34">
        <w:rPr>
          <w:rFonts w:eastAsia="Times New Roman" w:cs="Calibri"/>
          <w:b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6B7514E0" w14:textId="77777777" w:rsidR="00573C45" w:rsidRPr="00532D34" w:rsidRDefault="00573C45" w:rsidP="00573C45">
      <w:pPr>
        <w:spacing w:after="0" w:line="260" w:lineRule="atLeast"/>
        <w:jc w:val="both"/>
        <w:rPr>
          <w:rFonts w:cs="Calibri"/>
        </w:rPr>
      </w:pPr>
    </w:p>
    <w:p w14:paraId="05AEB776" w14:textId="77777777" w:rsidR="00573C45" w:rsidRPr="00532D34" w:rsidRDefault="00573C45" w:rsidP="00573C45">
      <w:pPr>
        <w:spacing w:after="0" w:line="26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……………………………………………………..</w:t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……………………………………………………………………………..</w:t>
      </w:r>
    </w:p>
    <w:p w14:paraId="1AC0D481" w14:textId="77777777" w:rsidR="00573C45" w:rsidRPr="00532D34" w:rsidRDefault="00573C45" w:rsidP="00573C45">
      <w:pPr>
        <w:spacing w:after="0" w:line="260" w:lineRule="atLeast"/>
        <w:jc w:val="both"/>
        <w:rPr>
          <w:rFonts w:cs="Calibri"/>
        </w:rPr>
      </w:pPr>
      <w:r w:rsidRPr="00532D34">
        <w:rPr>
          <w:rFonts w:cs="Calibri"/>
        </w:rPr>
        <w:t>miejscowość, data                                                                                                         podpis</w:t>
      </w:r>
    </w:p>
    <w:p w14:paraId="72A519E6" w14:textId="77777777" w:rsidR="00573C45" w:rsidRPr="00532D34" w:rsidRDefault="00573C45" w:rsidP="00573C45">
      <w:pPr>
        <w:spacing w:after="0" w:line="260" w:lineRule="atLeast"/>
        <w:jc w:val="both"/>
        <w:rPr>
          <w:rFonts w:cs="Calibri"/>
          <w:b/>
        </w:rPr>
      </w:pPr>
      <w:r w:rsidRPr="00532D34">
        <w:rPr>
          <w:rFonts w:cs="Calibri"/>
          <w:b/>
        </w:rPr>
        <w:t>*niewłaściwe skreślić</w:t>
      </w:r>
    </w:p>
    <w:p w14:paraId="42DF7FDF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13395678" w14:textId="77777777" w:rsidR="00573C45" w:rsidRPr="00532D34" w:rsidRDefault="00573C45" w:rsidP="00573C45">
      <w:pPr>
        <w:spacing w:after="0" w:line="320" w:lineRule="atLeast"/>
        <w:rPr>
          <w:rFonts w:cs="Calibri"/>
        </w:rPr>
      </w:pPr>
    </w:p>
    <w:p w14:paraId="19B705E0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  <w:r w:rsidRPr="00532D34">
        <w:rPr>
          <w:rFonts w:cs="Calibri"/>
          <w:b/>
        </w:rPr>
        <w:t>Załącznik nr 2 do umowy nr ………..…/2025/ORPEG/PCN/R z dnia ……………….  202</w:t>
      </w:r>
      <w:r>
        <w:rPr>
          <w:rFonts w:cs="Calibri"/>
          <w:b/>
        </w:rPr>
        <w:t>5</w:t>
      </w:r>
      <w:r w:rsidRPr="00532D34">
        <w:rPr>
          <w:rFonts w:cs="Calibri"/>
          <w:b/>
        </w:rPr>
        <w:t>r.</w:t>
      </w:r>
    </w:p>
    <w:p w14:paraId="1D691268" w14:textId="77777777" w:rsidR="00573C45" w:rsidRPr="00532D34" w:rsidRDefault="00573C45" w:rsidP="00573C45">
      <w:pPr>
        <w:tabs>
          <w:tab w:val="left" w:pos="1044"/>
        </w:tabs>
        <w:spacing w:after="0" w:line="320" w:lineRule="atLeast"/>
        <w:jc w:val="right"/>
        <w:rPr>
          <w:rFonts w:cs="Calibri"/>
          <w:b/>
        </w:rPr>
      </w:pPr>
      <w:r w:rsidRPr="00532D34">
        <w:rPr>
          <w:rFonts w:cs="Calibri"/>
        </w:rPr>
        <w:tab/>
      </w:r>
    </w:p>
    <w:p w14:paraId="62F3E3D0" w14:textId="77777777" w:rsidR="00573C45" w:rsidRPr="00532D34" w:rsidRDefault="00573C45" w:rsidP="009F1912">
      <w:pPr>
        <w:widowControl w:val="0"/>
        <w:numPr>
          <w:ilvl w:val="0"/>
          <w:numId w:val="37"/>
        </w:numPr>
        <w:suppressAutoHyphens/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Zadania Animatora:</w:t>
      </w:r>
    </w:p>
    <w:p w14:paraId="4177A011" w14:textId="77777777" w:rsidR="00573C45" w:rsidRPr="00532D34" w:rsidRDefault="00573C45" w:rsidP="009F1912">
      <w:pPr>
        <w:widowControl w:val="0"/>
        <w:numPr>
          <w:ilvl w:val="0"/>
          <w:numId w:val="37"/>
        </w:numPr>
        <w:suppressAutoHyphens/>
        <w:spacing w:after="0" w:line="32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 xml:space="preserve">Napisanie programu zajęć z zakresu doskonalenia znajomości języka polskiego (30 godzin dydaktycznych) i adaptacji  do polskich warunków dzieci repatriantów (ułatwienie integracji społecznej poprzez wzmocnienie poczucia własnej wartości, zwiększenie otwartości na kontakty z rówieśnikami) – (40 godzin) oraz udział i wsparcie w zajęciach ingerujących wszystkich repatriantów. </w:t>
      </w:r>
    </w:p>
    <w:p w14:paraId="25448F88" w14:textId="77777777" w:rsidR="00573C45" w:rsidRPr="00532D34" w:rsidRDefault="00573C45" w:rsidP="009F1912">
      <w:pPr>
        <w:numPr>
          <w:ilvl w:val="0"/>
          <w:numId w:val="37"/>
        </w:numPr>
        <w:spacing w:after="0" w:line="320" w:lineRule="atLeast"/>
        <w:jc w:val="both"/>
        <w:rPr>
          <w:rFonts w:cs="Calibri"/>
          <w:b/>
        </w:rPr>
      </w:pPr>
      <w:r w:rsidRPr="00532D34">
        <w:rPr>
          <w:rFonts w:cs="Calibri"/>
        </w:rPr>
        <w:t>Wykonawca jest zobowiązany przedstawić osobie wskazanej przez Zamawiającego program (z podaniem tematyki) na 5 dni przed rozpoczęciem obozu, chyba, że umowa zostanie zawarta w  późniejszym terminie wówczas najpóźniej w pierwszym dniu następującym po zawarciu umowy. Zamawiający zastrzega sobie prawo zgłoszenia zmian i zaleceń do przedstawionego opisu.</w:t>
      </w:r>
    </w:p>
    <w:p w14:paraId="524328B3" w14:textId="77777777" w:rsidR="00573C45" w:rsidRPr="00532D34" w:rsidRDefault="00573C45" w:rsidP="009F1912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Przeprowadzenie według tego programu 30 godzin dydaktycznych (godzina dydaktyczna = 45 minut) z  zakresu doskonalenia znajomości języka polskiego i 40 godzin zajęć z zakresu adaptacji dzieci repatriantów.</w:t>
      </w:r>
    </w:p>
    <w:p w14:paraId="757D4220" w14:textId="77777777" w:rsidR="00573C45" w:rsidRPr="00532D34" w:rsidRDefault="00573C45" w:rsidP="009F1912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Zapewnienie materiałów dydaktycznych do prowadzenia zajęć.</w:t>
      </w:r>
    </w:p>
    <w:p w14:paraId="615EC36E" w14:textId="77777777" w:rsidR="00573C45" w:rsidRPr="00532D34" w:rsidRDefault="00573C45" w:rsidP="009F1912">
      <w:pPr>
        <w:numPr>
          <w:ilvl w:val="0"/>
          <w:numId w:val="37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Prowadzenie dokumentacji obozu według wzorów ORPEG: na bieżąco dziennika zajęć, sporządzenie sprawozdania.</w:t>
      </w:r>
    </w:p>
    <w:p w14:paraId="0B7C2BE8" w14:textId="77777777" w:rsidR="00573C45" w:rsidRPr="00276CFF" w:rsidRDefault="00573C45" w:rsidP="009F1912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Materiały do prow</w:t>
      </w:r>
      <w:r w:rsidRPr="00276CFF">
        <w:rPr>
          <w:rFonts w:ascii="Calibri" w:hAnsi="Calibri" w:cs="Calibri"/>
          <w:sz w:val="22"/>
          <w:szCs w:val="22"/>
        </w:rPr>
        <w:t>adzenia zajęć.</w:t>
      </w:r>
    </w:p>
    <w:p w14:paraId="35AD07B3" w14:textId="77777777" w:rsidR="00573C45" w:rsidRPr="00532D34" w:rsidRDefault="00573C45" w:rsidP="009F1912">
      <w:pPr>
        <w:pStyle w:val="Akapitzlist"/>
        <w:widowControl w:val="0"/>
        <w:numPr>
          <w:ilvl w:val="1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276CFF">
        <w:rPr>
          <w:rFonts w:ascii="Calibri" w:hAnsi="Calibri" w:cs="Calibri"/>
          <w:sz w:val="22"/>
          <w:szCs w:val="22"/>
        </w:rPr>
        <w:t>Wykonawca zapewni podręcznik „Bawimy się w polski 1. Podręcznik do nauki języka polskiego jako obcego dla dzieci”, Aleksandra Achtelik, Bernadeta Niesporek-Szamburska, Wydawnictwo Uniwersytetu Śląskiego lub „Ucz się z nami! Czytaj pisz! Zestaw materiałów do nauki czytania i pisania. Cz. I Poznaję litery” [Małgorzata Gębka-Wolak, Iwona Kaproń-Charzyńska, Joanna Kamper-Warejko] przeznaczo</w:t>
      </w:r>
      <w:r w:rsidRPr="00532D34">
        <w:rPr>
          <w:rFonts w:ascii="Calibri" w:hAnsi="Calibri" w:cs="Calibri"/>
          <w:sz w:val="22"/>
          <w:szCs w:val="22"/>
        </w:rPr>
        <w:t xml:space="preserve">ne do prowadzenia zajęć z języka polskiego dla dzieci podczas stacjonarnego obozu adaptacyjno – językowego dla repatriantów i członków ich rodzin. </w:t>
      </w:r>
    </w:p>
    <w:p w14:paraId="4A0D1C25" w14:textId="77777777" w:rsidR="00573C45" w:rsidRPr="00276CFF" w:rsidRDefault="00573C45" w:rsidP="009F1912">
      <w:pPr>
        <w:numPr>
          <w:ilvl w:val="1"/>
          <w:numId w:val="37"/>
        </w:numPr>
        <w:spacing w:after="0" w:line="320" w:lineRule="atLeast"/>
        <w:jc w:val="both"/>
        <w:rPr>
          <w:rFonts w:cs="Calibri"/>
          <w:bCs/>
        </w:rPr>
      </w:pPr>
      <w:r w:rsidRPr="00532D34">
        <w:rPr>
          <w:rFonts w:cs="Calibri"/>
          <w:bCs/>
        </w:rPr>
        <w:t>Wyko</w:t>
      </w:r>
      <w:r w:rsidRPr="00276CFF">
        <w:rPr>
          <w:rFonts w:cs="Calibri"/>
          <w:bCs/>
        </w:rPr>
        <w:t xml:space="preserve">nawca kupi maksymalnie  materiały  wskazane w pkt.7.1. </w:t>
      </w:r>
    </w:p>
    <w:p w14:paraId="73FD812B" w14:textId="77777777" w:rsidR="00573C45" w:rsidRPr="00276CFF" w:rsidRDefault="00573C45" w:rsidP="009F1912">
      <w:pPr>
        <w:pStyle w:val="Akapitzlist"/>
        <w:numPr>
          <w:ilvl w:val="2"/>
          <w:numId w:val="37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Calibri" w:hAnsi="Calibri" w:cs="Calibri"/>
          <w:bCs/>
          <w:sz w:val="22"/>
          <w:szCs w:val="22"/>
        </w:rPr>
      </w:pPr>
      <w:r w:rsidRPr="006813D6">
        <w:rPr>
          <w:rFonts w:ascii="Calibri" w:hAnsi="Calibri" w:cs="Calibri"/>
          <w:color w:val="FF0000"/>
          <w:sz w:val="22"/>
          <w:szCs w:val="22"/>
        </w:rPr>
        <w:t>maksymalnie 10 egzemplarzy</w:t>
      </w:r>
      <w:r w:rsidRPr="00276CFF">
        <w:rPr>
          <w:rFonts w:ascii="Calibri" w:hAnsi="Calibri" w:cs="Calibri"/>
          <w:sz w:val="22"/>
          <w:szCs w:val="22"/>
        </w:rPr>
        <w:t xml:space="preserve"> dla obozu w Toruniu</w:t>
      </w:r>
    </w:p>
    <w:p w14:paraId="5F5144A2" w14:textId="77777777" w:rsidR="00573C45" w:rsidRPr="00532D34" w:rsidRDefault="00573C45" w:rsidP="009F1912">
      <w:pPr>
        <w:numPr>
          <w:ilvl w:val="1"/>
          <w:numId w:val="37"/>
        </w:numPr>
        <w:spacing w:after="0" w:line="320" w:lineRule="atLeast"/>
        <w:ind w:left="1077" w:hanging="431"/>
        <w:jc w:val="both"/>
        <w:rPr>
          <w:rFonts w:cs="Calibri"/>
          <w:bCs/>
          <w:color w:val="000000"/>
        </w:rPr>
      </w:pPr>
      <w:r w:rsidRPr="00276CFF">
        <w:rPr>
          <w:rFonts w:cs="Calibri"/>
          <w:bCs/>
          <w:color w:val="000000"/>
        </w:rPr>
        <w:t>Wykonawca dostarczy materiały do hotel</w:t>
      </w:r>
      <w:r w:rsidRPr="00532D34">
        <w:rPr>
          <w:rFonts w:cs="Calibri"/>
          <w:bCs/>
          <w:color w:val="000000"/>
        </w:rPr>
        <w:t xml:space="preserve">u wskazanego przez Zamawiającego, który znajdował się będzie w granicach administracyjnych miasta, w którym odbywał będzie się obóz.  Wykonawca przekaże materiały osobom, które będą prowadziły kursy. Osoby te przekażą materiały uczestnikom kursu na własność. Materiały muszą zostać dostarczone uczestnikom najpóźniej w dniu  pierwszych zajęć językowych. </w:t>
      </w:r>
    </w:p>
    <w:p w14:paraId="4BC2D7FD" w14:textId="77777777" w:rsidR="00573C45" w:rsidRPr="00532D34" w:rsidRDefault="00573C45" w:rsidP="009F1912">
      <w:pPr>
        <w:numPr>
          <w:ilvl w:val="1"/>
          <w:numId w:val="37"/>
        </w:numPr>
        <w:spacing w:after="0" w:line="320" w:lineRule="atLeast"/>
        <w:ind w:left="1077" w:hanging="431"/>
        <w:jc w:val="both"/>
        <w:rPr>
          <w:rFonts w:cs="Calibri"/>
        </w:rPr>
      </w:pPr>
      <w:r w:rsidRPr="00532D34">
        <w:rPr>
          <w:rFonts w:cs="Calibri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 </w:t>
      </w:r>
    </w:p>
    <w:p w14:paraId="0CE4D649" w14:textId="77777777" w:rsidR="00573C45" w:rsidRPr="00532D34" w:rsidRDefault="00573C45" w:rsidP="009F1912">
      <w:pPr>
        <w:numPr>
          <w:ilvl w:val="1"/>
          <w:numId w:val="37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  <w:bCs/>
          <w:color w:val="000000"/>
        </w:rPr>
        <w:lastRenderedPageBreak/>
        <w:t>Zamawiający zapłaci Wykonawcy za zamówione pozycje zgodnie z faktycznymi zamówieniami zgodnie z cenami jednostkowymi, jakie zaoferuje Wykonawca w formularzu ofertowym.</w:t>
      </w:r>
    </w:p>
    <w:p w14:paraId="41FD6C09" w14:textId="77777777" w:rsidR="00573C45" w:rsidRPr="00532D34" w:rsidRDefault="00573C45" w:rsidP="009F1912">
      <w:pPr>
        <w:numPr>
          <w:ilvl w:val="0"/>
          <w:numId w:val="37"/>
        </w:numPr>
        <w:spacing w:after="0" w:line="320" w:lineRule="atLeast"/>
        <w:jc w:val="both"/>
        <w:rPr>
          <w:rFonts w:cs="Calibri"/>
        </w:rPr>
      </w:pPr>
      <w:r w:rsidRPr="00532D34">
        <w:rPr>
          <w:rFonts w:cs="Calibri"/>
        </w:rPr>
        <w:t>Wymiar godzin podczas obozu – 30 godzin dydaktycznych i 40 godzin opiekuńczych.</w:t>
      </w:r>
    </w:p>
    <w:p w14:paraId="322673FB" w14:textId="77777777" w:rsidR="00573C45" w:rsidRPr="00532D34" w:rsidRDefault="00573C45" w:rsidP="009F1912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Zajęcia będą realizowane podczas kursu dla repatriantów i członków ich rodzin stacjonarnego w Toruniu/Warszawie. Zajęcia odbywać się będą codziennie w czasie, gdy ich opiekunowie/rodzice będą uczestniczyć w  zajęciach adaptacyjnych i językowych dla dorosłych, zgodnie z harmonogramem kursu, z przerwami na posiłki. Zajęcia odbywać się będą na terenie hotelu – miejscu pobytu repatriantów, w sali przystosowanej do potrzeb prowadzącego zajęcia. Materiały papiernicze (kredki, zeszyty, ołówki) zapewnia Zamawiający (ORPEG). </w:t>
      </w:r>
    </w:p>
    <w:p w14:paraId="083C2E71" w14:textId="77777777" w:rsidR="00573C45" w:rsidRPr="00532D34" w:rsidRDefault="00573C45" w:rsidP="009F1912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W ramach zajęć przewidziane są wycieczki, spacery po mieście, wyjścia do muzeów, kina lub teatru, w  których animator uczestniczy jako pomoc organizatora. </w:t>
      </w:r>
    </w:p>
    <w:p w14:paraId="07CE58C1" w14:textId="77777777" w:rsidR="00573C45" w:rsidRPr="00532D34" w:rsidRDefault="00573C45" w:rsidP="009F1912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Zamawiający zapewnia prowadzącemu pokój w hotelu i całodzienne wyżywienie, a także bezpłatne uczestnictwo w wyżej wymienionych imprezach kulturalnych.</w:t>
      </w:r>
    </w:p>
    <w:p w14:paraId="122FA454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48BFF78B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07885ED9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15AB6C06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C5BD6B4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1A489DE5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EDE203F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5A880AB8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30101C2C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751589F7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565ABB98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71DBA197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11D302DD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7218610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0C211358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BEFD049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A167EFF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7C12EDDA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7D3BAFA4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75CE12B2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7DB03B0F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6CD6AD27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02BD9101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3D709321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22C92293" w14:textId="77777777" w:rsidR="00573C45" w:rsidRPr="00532D34" w:rsidRDefault="00573C45" w:rsidP="00573C45">
      <w:pPr>
        <w:spacing w:after="0" w:line="320" w:lineRule="atLeast"/>
        <w:jc w:val="right"/>
        <w:rPr>
          <w:rFonts w:cs="Calibri"/>
          <w:b/>
        </w:rPr>
      </w:pPr>
    </w:p>
    <w:p w14:paraId="194013C2" w14:textId="77777777" w:rsidR="00573C45" w:rsidRPr="00532D34" w:rsidRDefault="00573C45" w:rsidP="00573C45">
      <w:pPr>
        <w:spacing w:after="0" w:line="320" w:lineRule="atLeast"/>
        <w:rPr>
          <w:rFonts w:cs="Calibri"/>
          <w:b/>
        </w:rPr>
      </w:pPr>
    </w:p>
    <w:p w14:paraId="4A42AF5A" w14:textId="77777777" w:rsidR="00573C45" w:rsidRPr="00532D34" w:rsidRDefault="00573C45" w:rsidP="00573C45">
      <w:pPr>
        <w:spacing w:after="0" w:line="320" w:lineRule="atLeast"/>
        <w:rPr>
          <w:rFonts w:cs="Calibri"/>
          <w:b/>
        </w:rPr>
      </w:pPr>
    </w:p>
    <w:p w14:paraId="7B4DDA2C" w14:textId="77777777" w:rsidR="00573C45" w:rsidRPr="00532D34" w:rsidRDefault="00573C45" w:rsidP="00573C45">
      <w:pPr>
        <w:spacing w:after="0" w:line="320" w:lineRule="atLeast"/>
        <w:rPr>
          <w:rFonts w:cs="Calibri"/>
          <w:b/>
          <w:kern w:val="2"/>
        </w:rPr>
      </w:pPr>
    </w:p>
    <w:p w14:paraId="74B7B8F3" w14:textId="77777777" w:rsidR="00573C45" w:rsidRPr="00532D34" w:rsidRDefault="00573C45" w:rsidP="00573C45">
      <w:pPr>
        <w:spacing w:after="0" w:line="300" w:lineRule="atLeast"/>
        <w:jc w:val="right"/>
        <w:rPr>
          <w:rFonts w:cs="Calibri"/>
          <w:b/>
        </w:rPr>
      </w:pPr>
      <w:r w:rsidRPr="00532D34">
        <w:rPr>
          <w:rFonts w:cs="Calibri"/>
          <w:b/>
        </w:rPr>
        <w:t>Załącznik nr 3 do umowy nr ……/2025/ORPEG/PCN/R z dnia ……………….  2025 r.</w:t>
      </w:r>
    </w:p>
    <w:p w14:paraId="473F42EE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60F779A7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  <w:u w:val="single"/>
          <w:vertAlign w:val="superscript"/>
        </w:rPr>
      </w:pPr>
      <w:r w:rsidRPr="00532D34">
        <w:rPr>
          <w:rFonts w:cs="Calibri"/>
          <w:b/>
          <w:u w:val="single"/>
        </w:rPr>
        <w:t>EWIDENCJA PRZEPRACOWANYCH GODZIN DO UMOWY ZLECENIA/O DZIEŁO</w:t>
      </w:r>
      <w:r w:rsidRPr="00532D34">
        <w:rPr>
          <w:rFonts w:cs="Calibri"/>
          <w:b/>
          <w:u w:val="single"/>
          <w:vertAlign w:val="superscript"/>
        </w:rPr>
        <w:t>A</w:t>
      </w:r>
      <w:r w:rsidRPr="00532D34">
        <w:rPr>
          <w:rFonts w:cs="Calibri"/>
          <w:b/>
          <w:u w:val="single"/>
        </w:rPr>
        <w:t xml:space="preserve"> NR ……………………</w:t>
      </w:r>
      <w:r w:rsidRPr="00532D34">
        <w:rPr>
          <w:rFonts w:cs="Calibri"/>
          <w:b/>
          <w:u w:val="single"/>
          <w:vertAlign w:val="superscript"/>
        </w:rPr>
        <w:t>B</w:t>
      </w:r>
    </w:p>
    <w:p w14:paraId="1102E9AA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  <w:r w:rsidRPr="00532D34">
        <w:rPr>
          <w:rFonts w:cs="Calibri"/>
        </w:rPr>
        <w:t xml:space="preserve">Trwającej od dnia…………………………zawartej ze Zamawiającym za wykonanie zgodnie z umową </w:t>
      </w:r>
    </w:p>
    <w:p w14:paraId="37CAEB1C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7EAA6E87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  <w:b/>
        </w:rPr>
        <w:t>w okresie</w:t>
      </w:r>
      <w:r w:rsidRPr="00532D34">
        <w:rPr>
          <w:rFonts w:cs="Calibri"/>
        </w:rPr>
        <w:t xml:space="preserve"> </w:t>
      </w:r>
      <w:r w:rsidRPr="00532D34">
        <w:rPr>
          <w:rFonts w:cs="Calibri"/>
          <w:b/>
        </w:rPr>
        <w:t>od ………………… do …………………</w:t>
      </w:r>
      <w:r w:rsidRPr="00532D34">
        <w:rPr>
          <w:rFonts w:cs="Calibri"/>
        </w:rPr>
        <w:t xml:space="preserve"> następujących czynności: </w:t>
      </w:r>
    </w:p>
    <w:p w14:paraId="6B5F3DAE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3FCE3A2A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 xml:space="preserve">…………………………………………………………………………… </w:t>
      </w:r>
    </w:p>
    <w:p w14:paraId="659A4422" w14:textId="62E51721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A65B8D" wp14:editId="641DB63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6D73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05" o:spid="_x0000_s1026" type="#_x0000_t109" style="position:absolute;margin-left:323.65pt;margin-top:16.6pt;width:103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DC/jhU4gAAAAkBAAAPAAAAZHJzL2Rv&#10;d25yZXYueG1sTI/BSsNAEIbvgu+wjOBF7KZNTUvMpkihLYKCrWKvm+yYRLOzIbtto0/veLLHmf/j&#10;n2+yxWBbccTeN44UjEcRCKTSmYYqBW+vq9s5CB80Gd06QgXf6GGRX15kOjXuRFs87kIluIR8qhXU&#10;IXSplL6s0Wo/ch0SZx+utzrw2FfS9PrE5baVkyhKpNUN8YVad7issfzaHayC9fKpWNNPsd98vrw/&#10;mpvV/tkmG6Wur4aHexABh/APw58+q0POToU7kPGiVZBMZzGjCuJ4AoKB+d2UFwUn4xnIPJPnH+S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ML+OFT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</w:p>
    <w:p w14:paraId="6A34B540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  <w:b/>
        </w:rPr>
        <w:t>Wynagrodzenie brutto za wyżej podany okres</w:t>
      </w:r>
      <w:r w:rsidRPr="00532D34">
        <w:rPr>
          <w:rFonts w:cs="Calibri"/>
          <w:b/>
        </w:rPr>
        <w:tab/>
        <w:t xml:space="preserve">         </w:t>
      </w:r>
    </w:p>
    <w:p w14:paraId="031A3D7B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20B55A5F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vertAlign w:val="superscript"/>
        </w:rPr>
      </w:pPr>
      <w:r w:rsidRPr="00532D34">
        <w:rPr>
          <w:rFonts w:cs="Calibri"/>
          <w:b/>
        </w:rPr>
        <w:t>Liczba przepracowanych godzin w wyżej podanym okresie</w:t>
      </w:r>
      <w:r w:rsidRPr="00532D34">
        <w:rPr>
          <w:rFonts w:cs="Calibri"/>
          <w:b/>
        </w:rPr>
        <w:tab/>
      </w:r>
      <w:r w:rsidRPr="00532D34">
        <w:rPr>
          <w:rFonts w:cs="Calibri"/>
          <w:b/>
          <w:vertAlign w:val="superscript"/>
        </w:rPr>
        <w:t>C</w:t>
      </w:r>
    </w:p>
    <w:p w14:paraId="6858BB50" w14:textId="544E00AC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1327CF" wp14:editId="4D6C7193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6AFF" id="Schemat blokowy: proces 203" o:spid="_x0000_s1026" type="#_x0000_t109" style="position:absolute;margin-left:323.65pt;margin-top:3.5pt;width:10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" fillcolor="window" strokecolor="windowText" strokeweight="2pt">
                <v:path arrowok="t"/>
              </v:shape>
            </w:pict>
          </mc:Fallback>
        </mc:AlternateContent>
      </w:r>
    </w:p>
    <w:p w14:paraId="2F16E3E0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1C30CCDD" w14:textId="7E145952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  <w:r w:rsidRPr="00532D3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EB0624" wp14:editId="7EF0FC84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532242871" name="Schemat blokowy: proces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D29DF" id="Schemat blokowy: proces 201" o:spid="_x0000_s1026" type="#_x0000_t109" style="position:absolute;margin-left:323.65pt;margin-top:9.7pt;width:10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E+zWv4gAAAAkBAAAPAAAAZHJzL2Rv&#10;d25yZXYueG1sTI/BSsNAEIbvgu+wjOBF2o0a0zZmU6TQloJCrWKvm+yYRLOzIbtto0/veNLjzP/x&#10;zzfZfLCtOGLvG0cKrscRCKTSmYYqBa8vy9EUhA+ajG4doYIv9DDPz88ynRp3omc87kIluIR8qhXU&#10;IXSplL6s0Wo/dh0SZ++utzrw2FfS9PrE5baVN1GUSKsb4gu17nBRY/m5O1gFq8VjsaLvYr/+2L5t&#10;zNVy/2STtVKXF8PDPYiAQ/iD4Vef1SFnp8IdyHjRKkjiyS2jHMxiEAxM72JeFAriyQxknsn/H+Q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IT7Na/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  <w:r w:rsidRPr="00532D34">
        <w:rPr>
          <w:rFonts w:cs="Calibri"/>
          <w:b/>
        </w:rPr>
        <w:t>Stawka godzinowa</w:t>
      </w:r>
    </w:p>
    <w:p w14:paraId="172FEE83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24DDE238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6F3C54E2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vertAlign w:val="superscript"/>
        </w:rPr>
      </w:pPr>
      <w:r w:rsidRPr="00532D34">
        <w:rPr>
          <w:rFonts w:cs="Calibri"/>
        </w:rPr>
        <w:t>(algorytm: Wynagrodzenie brutto podzielone przez liczbę przepracowanych godzin) · C</w:t>
      </w:r>
    </w:p>
    <w:p w14:paraId="78915A6F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wynagrodzenie brutto:……………………………………………………………</w:t>
      </w:r>
    </w:p>
    <w:p w14:paraId="7B4749BC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 xml:space="preserve"> słownie: (……………………………………………………………………………………………………………………………………………)</w:t>
      </w:r>
    </w:p>
    <w:p w14:paraId="78E4A369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765DE58F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573C45" w:rsidRPr="00532D34" w14:paraId="713A94AF" w14:textId="77777777" w:rsidTr="002D2735">
        <w:trPr>
          <w:trHeight w:hRule="exact" w:val="2720"/>
        </w:trPr>
        <w:tc>
          <w:tcPr>
            <w:tcW w:w="5064" w:type="dxa"/>
          </w:tcPr>
          <w:p w14:paraId="0B3C86E1" w14:textId="77777777" w:rsidR="00573C45" w:rsidRPr="00532D34" w:rsidRDefault="00573C45" w:rsidP="002D2735">
            <w:pPr>
              <w:spacing w:after="0" w:line="300" w:lineRule="atLeast"/>
              <w:jc w:val="both"/>
              <w:rPr>
                <w:rFonts w:cs="Calibri"/>
              </w:rPr>
            </w:pPr>
          </w:p>
          <w:p w14:paraId="2C0F16D1" w14:textId="77777777" w:rsidR="00573C45" w:rsidRPr="00532D34" w:rsidRDefault="00573C45" w:rsidP="002D2735">
            <w:pPr>
              <w:spacing w:after="0" w:line="300" w:lineRule="atLeast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………………………………………………………….…</w:t>
            </w:r>
          </w:p>
          <w:p w14:paraId="59EB28CA" w14:textId="77777777" w:rsidR="00573C45" w:rsidRPr="00532D34" w:rsidRDefault="00573C45" w:rsidP="002D2735">
            <w:pPr>
              <w:spacing w:after="0" w:line="300" w:lineRule="atLeast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2D88B78F" w14:textId="77777777" w:rsidR="00573C45" w:rsidRPr="00532D34" w:rsidRDefault="00573C45" w:rsidP="002D2735">
            <w:pPr>
              <w:spacing w:after="0" w:line="300" w:lineRule="atLeast"/>
              <w:jc w:val="both"/>
              <w:rPr>
                <w:rFonts w:cs="Calibri"/>
              </w:rPr>
            </w:pPr>
          </w:p>
          <w:p w14:paraId="70F6AB2F" w14:textId="77777777" w:rsidR="00573C45" w:rsidRPr="00532D34" w:rsidRDefault="00573C45" w:rsidP="002D2735">
            <w:pPr>
              <w:spacing w:after="0" w:line="300" w:lineRule="atLeast"/>
              <w:jc w:val="both"/>
              <w:rPr>
                <w:rFonts w:cs="Calibri"/>
              </w:rPr>
            </w:pPr>
          </w:p>
          <w:p w14:paraId="421219CB" w14:textId="77777777" w:rsidR="00573C45" w:rsidRPr="00532D34" w:rsidRDefault="00573C45" w:rsidP="002D2735">
            <w:pPr>
              <w:spacing w:after="0" w:line="300" w:lineRule="atLeast"/>
              <w:jc w:val="both"/>
              <w:rPr>
                <w:rFonts w:cs="Calibri"/>
              </w:rPr>
            </w:pPr>
            <w:r w:rsidRPr="00532D34">
              <w:rPr>
                <w:rFonts w:cs="Calibri"/>
              </w:rPr>
              <w:t>..........................................................................................</w:t>
            </w:r>
          </w:p>
          <w:p w14:paraId="4B7453FE" w14:textId="77777777" w:rsidR="00573C45" w:rsidRPr="00532D34" w:rsidRDefault="00573C45" w:rsidP="002D2735">
            <w:pPr>
              <w:spacing w:after="0" w:line="300" w:lineRule="atLeast"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(data i podpis Zamawiającego) reprezentacji/</w:t>
            </w:r>
          </w:p>
          <w:p w14:paraId="48C7098B" w14:textId="77777777" w:rsidR="00573C45" w:rsidRPr="00532D34" w:rsidRDefault="00573C45" w:rsidP="002D2735">
            <w:pPr>
              <w:spacing w:after="0" w:line="300" w:lineRule="atLeast"/>
              <w:jc w:val="center"/>
              <w:rPr>
                <w:rFonts w:cs="Calibri"/>
              </w:rPr>
            </w:pPr>
            <w:r w:rsidRPr="00532D34">
              <w:rPr>
                <w:rFonts w:cs="Calibri"/>
              </w:rPr>
              <w:t>Wykonawcy/    pełnomocnika/</w:t>
            </w:r>
          </w:p>
          <w:p w14:paraId="16C60446" w14:textId="77777777" w:rsidR="00573C45" w:rsidRPr="00532D34" w:rsidRDefault="00573C45" w:rsidP="002D2735">
            <w:pPr>
              <w:spacing w:after="0" w:line="300" w:lineRule="atLeast"/>
              <w:jc w:val="both"/>
              <w:rPr>
                <w:rFonts w:cs="Calibri"/>
              </w:rPr>
            </w:pPr>
          </w:p>
          <w:p w14:paraId="459E9EB0" w14:textId="77777777" w:rsidR="00573C45" w:rsidRPr="00532D34" w:rsidRDefault="00573C45" w:rsidP="002D2735">
            <w:pPr>
              <w:spacing w:after="0" w:line="300" w:lineRule="atLeast"/>
              <w:jc w:val="both"/>
              <w:rPr>
                <w:rFonts w:cs="Calibri"/>
              </w:rPr>
            </w:pPr>
          </w:p>
        </w:tc>
      </w:tr>
    </w:tbl>
    <w:p w14:paraId="6F66FA1A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5C95B373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  <w:vertAlign w:val="superscript"/>
        </w:rPr>
        <w:t>A</w:t>
      </w:r>
      <w:r w:rsidRPr="00532D34">
        <w:rPr>
          <w:rFonts w:cs="Calibri"/>
        </w:rPr>
        <w:t xml:space="preserve">     zaznaczyć właściwe                       </w:t>
      </w:r>
    </w:p>
    <w:p w14:paraId="7612344A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Cs/>
        </w:rPr>
      </w:pPr>
      <w:r w:rsidRPr="00532D34">
        <w:rPr>
          <w:rFonts w:cs="Calibri"/>
        </w:rPr>
        <w:t xml:space="preserve"> </w:t>
      </w:r>
      <w:r w:rsidRPr="00532D34">
        <w:rPr>
          <w:rFonts w:cs="Calibri"/>
          <w:b/>
          <w:bCs/>
          <w:vertAlign w:val="superscript"/>
        </w:rPr>
        <w:t>B</w:t>
      </w:r>
      <w:r w:rsidRPr="00532D34">
        <w:rPr>
          <w:rFonts w:cs="Calibri"/>
          <w:b/>
          <w:bCs/>
        </w:rPr>
        <w:t xml:space="preserve">  proszę podać numer o ile istnieje na umowie</w:t>
      </w:r>
    </w:p>
    <w:p w14:paraId="336D0234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Cs/>
        </w:rPr>
      </w:pPr>
      <w:r w:rsidRPr="00532D34">
        <w:rPr>
          <w:rFonts w:cs="Calibri"/>
          <w:b/>
          <w:bCs/>
          <w:vertAlign w:val="superscript"/>
        </w:rPr>
        <w:t>c</w:t>
      </w:r>
      <w:r w:rsidRPr="00532D34">
        <w:rPr>
          <w:rFonts w:cs="Calibri"/>
          <w:b/>
          <w:bCs/>
        </w:rPr>
        <w:t xml:space="preserve"> pole obowiązkowe</w:t>
      </w:r>
    </w:p>
    <w:p w14:paraId="77FA6086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5B55FA80" w14:textId="77777777" w:rsidR="00573C45" w:rsidRPr="00532D34" w:rsidRDefault="00573C45" w:rsidP="00573C45">
      <w:pPr>
        <w:spacing w:after="0" w:line="300" w:lineRule="atLeast"/>
        <w:rPr>
          <w:rFonts w:cs="Calibri"/>
        </w:rPr>
      </w:pPr>
      <w:r w:rsidRPr="00532D34">
        <w:rPr>
          <w:rFonts w:cs="Calibri"/>
        </w:rPr>
        <w:br w:type="page"/>
      </w:r>
    </w:p>
    <w:p w14:paraId="0C77EA3A" w14:textId="77777777" w:rsidR="00573C45" w:rsidRPr="00532D34" w:rsidRDefault="00573C45" w:rsidP="00573C45">
      <w:pPr>
        <w:spacing w:after="0" w:line="300" w:lineRule="atLeast"/>
        <w:jc w:val="center"/>
        <w:rPr>
          <w:rFonts w:cs="Calibri"/>
          <w:b/>
        </w:rPr>
      </w:pPr>
      <w:r w:rsidRPr="00532D34">
        <w:rPr>
          <w:rFonts w:cs="Calibri"/>
          <w:b/>
        </w:rPr>
        <w:lastRenderedPageBreak/>
        <w:t>Załącznik nr 4 do umowy nr ……/2025/ORPEG/PCN/R z dnia ……………….  2025 r.</w:t>
      </w:r>
    </w:p>
    <w:p w14:paraId="6F6171DC" w14:textId="77777777" w:rsidR="00573C45" w:rsidRPr="00532D34" w:rsidRDefault="00573C45" w:rsidP="00573C45">
      <w:pPr>
        <w:spacing w:after="0" w:line="300" w:lineRule="atLeast"/>
        <w:jc w:val="center"/>
        <w:rPr>
          <w:rFonts w:cs="Calibri"/>
        </w:rPr>
      </w:pPr>
      <w:r w:rsidRPr="00532D34">
        <w:rPr>
          <w:rFonts w:cs="Calibri"/>
        </w:rPr>
        <w:t>PROTOKÓŁ ODBIORU</w:t>
      </w:r>
    </w:p>
    <w:p w14:paraId="0859E702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7BFFE25C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Sporządzony dnia ……………………………………… w ………………………………………………………………………………………</w:t>
      </w:r>
    </w:p>
    <w:p w14:paraId="229BCAD3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dotyczy przekazania – odbioru  Umowy  nr …………………………………….……. z dnia ………………...………………....</w:t>
      </w:r>
    </w:p>
    <w:p w14:paraId="4DC0CD9A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zawartej pomiędzy:</w:t>
      </w:r>
    </w:p>
    <w:p w14:paraId="789C7BB0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…………………………………………………………………………...……………………………………………………..................................</w:t>
      </w:r>
    </w:p>
    <w:p w14:paraId="2641FA9D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a</w:t>
      </w:r>
    </w:p>
    <w:p w14:paraId="4C380D42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…………………………………………………………………………………………………………………………………………………………….……</w:t>
      </w:r>
    </w:p>
    <w:p w14:paraId="1D618DF9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</w:t>
      </w:r>
    </w:p>
    <w:p w14:paraId="429039A3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 xml:space="preserve">wykonanej w terminie: </w:t>
      </w:r>
    </w:p>
    <w:p w14:paraId="31FFF430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…………………………………………………………………………………………………………………………………………………………………</w:t>
      </w:r>
    </w:p>
    <w:p w14:paraId="4347A456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  <w:r w:rsidRPr="00532D34">
        <w:rPr>
          <w:rFonts w:cs="Calibri"/>
          <w:b/>
        </w:rPr>
        <w:t>CZĘŚĆ 1</w:t>
      </w:r>
    </w:p>
    <w:p w14:paraId="2E785B59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  <w:r w:rsidRPr="00532D34">
        <w:rPr>
          <w:rFonts w:cs="Calibri"/>
          <w:b/>
        </w:rPr>
        <w:t>Ustalenia dotyczące realizacji Umowy:</w:t>
      </w:r>
    </w:p>
    <w:p w14:paraId="5A553295" w14:textId="77777777" w:rsidR="00573C45" w:rsidRPr="00532D34" w:rsidRDefault="00573C45" w:rsidP="009F1912">
      <w:pPr>
        <w:pStyle w:val="Akapitzlist"/>
        <w:numPr>
          <w:ilvl w:val="0"/>
          <w:numId w:val="31"/>
        </w:numPr>
        <w:spacing w:before="0" w:beforeAutospacing="0" w:after="0" w:afterAutospacing="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praca została wykonana z należytą starannością, zgodnie z Umową,</w:t>
      </w:r>
    </w:p>
    <w:p w14:paraId="11826263" w14:textId="77777777" w:rsidR="00573C45" w:rsidRPr="00532D34" w:rsidRDefault="00573C45" w:rsidP="009F1912">
      <w:pPr>
        <w:pStyle w:val="Akapitzlist"/>
        <w:numPr>
          <w:ilvl w:val="0"/>
          <w:numId w:val="31"/>
        </w:numPr>
        <w:spacing w:before="0" w:beforeAutospacing="0" w:after="0" w:afterAutospacing="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 xml:space="preserve">w stosunku do Umowy wskazuje się następujące niezgodności: </w:t>
      </w:r>
    </w:p>
    <w:p w14:paraId="15AA51BC" w14:textId="77777777" w:rsidR="00573C45" w:rsidRDefault="00573C45" w:rsidP="00573C45">
      <w:pPr>
        <w:spacing w:after="0" w:line="300" w:lineRule="atLeast"/>
        <w:contextualSpacing/>
        <w:jc w:val="both"/>
        <w:rPr>
          <w:rFonts w:cs="Calibri"/>
        </w:rPr>
      </w:pPr>
    </w:p>
    <w:p w14:paraId="520524CA" w14:textId="094ACD15" w:rsidR="00573C45" w:rsidRPr="00532D34" w:rsidRDefault="00573C45" w:rsidP="00573C45">
      <w:pPr>
        <w:spacing w:after="0" w:line="300" w:lineRule="atLeast"/>
        <w:contextualSpacing/>
        <w:jc w:val="both"/>
        <w:rPr>
          <w:rFonts w:cs="Calibri"/>
        </w:rPr>
      </w:pPr>
      <w:r w:rsidRPr="00532D34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A613565" w14:textId="6763BA70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  <w:b/>
        </w:rPr>
        <w:t>Uzgodnienia dotyczące usunięcia stwierdzonych wad w wykonaniu Umowy :</w:t>
      </w:r>
      <w:r w:rsidRPr="00532D34">
        <w:rPr>
          <w:rFonts w:cs="Calibri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6E4A3FA0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3177D875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przedstawiciel Zamawiającego:</w:t>
      </w:r>
    </w:p>
    <w:p w14:paraId="5A9E37AC" w14:textId="77777777" w:rsidR="00573C45" w:rsidRDefault="00573C45" w:rsidP="00573C45">
      <w:pPr>
        <w:spacing w:after="0" w:line="300" w:lineRule="atLeast"/>
        <w:jc w:val="both"/>
        <w:rPr>
          <w:rFonts w:cs="Calibri"/>
        </w:rPr>
      </w:pPr>
    </w:p>
    <w:p w14:paraId="729F3FBA" w14:textId="77777777" w:rsidR="00573C45" w:rsidRDefault="00573C45" w:rsidP="00573C45">
      <w:pPr>
        <w:spacing w:after="0" w:line="300" w:lineRule="atLeast"/>
        <w:jc w:val="both"/>
        <w:rPr>
          <w:rFonts w:cs="Calibri"/>
        </w:rPr>
      </w:pPr>
    </w:p>
    <w:p w14:paraId="5DB7D9BE" w14:textId="32C60AF6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…………………………………..</w:t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…………………………………………</w:t>
      </w:r>
      <w:r w:rsidRPr="00532D34">
        <w:rPr>
          <w:rFonts w:cs="Calibri"/>
        </w:rPr>
        <w:tab/>
        <w:t>…………………………………………</w:t>
      </w:r>
    </w:p>
    <w:p w14:paraId="712934AC" w14:textId="77777777" w:rsidR="00573C45" w:rsidRPr="00532D34" w:rsidRDefault="00573C45" w:rsidP="00573C45">
      <w:pPr>
        <w:pStyle w:val="Bezodstpw"/>
        <w:spacing w:line="300" w:lineRule="atLeast"/>
        <w:jc w:val="both"/>
        <w:rPr>
          <w:rFonts w:cs="Calibri"/>
        </w:rPr>
      </w:pPr>
      <w:r w:rsidRPr="00532D34">
        <w:rPr>
          <w:rFonts w:cs="Calibri"/>
        </w:rPr>
        <w:t xml:space="preserve">      (imię i nazwisko)</w:t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 xml:space="preserve">(stanowisko) </w:t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(podpis)</w:t>
      </w:r>
    </w:p>
    <w:p w14:paraId="54D6A4D7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497EBDC5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</w:p>
    <w:p w14:paraId="1E431D76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przedstawiciel Wykonawcy:</w:t>
      </w:r>
    </w:p>
    <w:p w14:paraId="52FCCD38" w14:textId="77777777" w:rsidR="00573C45" w:rsidRDefault="00573C45" w:rsidP="00573C45">
      <w:pPr>
        <w:spacing w:after="0" w:line="300" w:lineRule="atLeast"/>
        <w:jc w:val="both"/>
        <w:rPr>
          <w:rFonts w:cs="Calibri"/>
        </w:rPr>
      </w:pPr>
    </w:p>
    <w:p w14:paraId="6EE06D17" w14:textId="77777777" w:rsidR="00573C45" w:rsidRDefault="00573C45" w:rsidP="00573C45">
      <w:pPr>
        <w:spacing w:after="0" w:line="300" w:lineRule="atLeast"/>
        <w:jc w:val="both"/>
        <w:rPr>
          <w:rFonts w:cs="Calibri"/>
        </w:rPr>
      </w:pPr>
    </w:p>
    <w:p w14:paraId="0FCE0B1E" w14:textId="77F4369F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…………………………………..</w:t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…………………………………………</w:t>
      </w:r>
      <w:r w:rsidRPr="00532D34">
        <w:rPr>
          <w:rFonts w:cs="Calibri"/>
        </w:rPr>
        <w:tab/>
        <w:t>…………………………………………</w:t>
      </w:r>
    </w:p>
    <w:p w14:paraId="6E8D29CE" w14:textId="77777777" w:rsidR="00573C45" w:rsidRPr="00532D34" w:rsidRDefault="00573C45" w:rsidP="00573C45">
      <w:pPr>
        <w:pStyle w:val="Bezodstpw"/>
        <w:spacing w:line="300" w:lineRule="atLeast"/>
        <w:jc w:val="both"/>
        <w:rPr>
          <w:rFonts w:cs="Calibri"/>
        </w:rPr>
      </w:pPr>
      <w:r w:rsidRPr="00532D34">
        <w:rPr>
          <w:rFonts w:cs="Calibri"/>
        </w:rPr>
        <w:t xml:space="preserve">      (imię i nazwisko)</w:t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 xml:space="preserve">(stanowisko) </w:t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(podpis)</w:t>
      </w:r>
    </w:p>
    <w:p w14:paraId="08329AA0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18FF3ABA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33B539CE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61F3F751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3889AE9C" w14:textId="4A776895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  <w:r w:rsidRPr="00532D34">
        <w:rPr>
          <w:rFonts w:cs="Calibri"/>
          <w:b/>
        </w:rPr>
        <w:t>CZĘŚĆ 2 - wypełnia przedstawiciel Zamawiającego - tylko dla umów o dzieło z Wykonawcą będącym osobą fizyczną nieprowadzącą działalności gospodarczej</w:t>
      </w:r>
    </w:p>
    <w:p w14:paraId="14FC6A5F" w14:textId="77777777" w:rsidR="00573C45" w:rsidRPr="00532D34" w:rsidRDefault="00573C45" w:rsidP="009F1912">
      <w:pPr>
        <w:pStyle w:val="Akapitzlist"/>
        <w:numPr>
          <w:ilvl w:val="0"/>
          <w:numId w:val="32"/>
        </w:numPr>
        <w:spacing w:before="0" w:beforeAutospacing="0" w:after="0" w:afterAutospacing="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Praca wykonana w ramach niniejszej Umowy jest dziełem w rozumieniu ustawy z dnia 4 lutego 1994 r. o prawie autorskim i prawach pokrewnych (Dz. U. 2022 poz. 2509)</w:t>
      </w:r>
    </w:p>
    <w:p w14:paraId="32896DDE" w14:textId="77777777" w:rsidR="00573C45" w:rsidRPr="00532D34" w:rsidRDefault="00573C45" w:rsidP="009F1912">
      <w:pPr>
        <w:pStyle w:val="Akapitzlist"/>
        <w:numPr>
          <w:ilvl w:val="0"/>
          <w:numId w:val="32"/>
        </w:numPr>
        <w:spacing w:before="0" w:beforeAutospacing="0" w:after="0" w:afterAutospacing="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Wykonana praca podlega / nie podlega* przepisom art. 22 ust. 9 pkt 3 ustawy z dnia 26 lipca 1991 r. o podatku dochodowym od osób fizycznych (Dz. U. 2022 poz. 2647).</w:t>
      </w:r>
    </w:p>
    <w:p w14:paraId="5D48AFB2" w14:textId="77777777" w:rsidR="00573C45" w:rsidRPr="00532D34" w:rsidRDefault="00573C45" w:rsidP="00573C45">
      <w:pPr>
        <w:spacing w:after="0" w:line="300" w:lineRule="atLeast"/>
        <w:contextualSpacing/>
        <w:jc w:val="both"/>
        <w:rPr>
          <w:rFonts w:cs="Calibri"/>
        </w:rPr>
      </w:pPr>
    </w:p>
    <w:p w14:paraId="48891588" w14:textId="77777777" w:rsidR="00573C45" w:rsidRPr="00532D34" w:rsidRDefault="00573C45" w:rsidP="00573C45">
      <w:pPr>
        <w:pStyle w:val="Akapitzlist"/>
        <w:spacing w:before="0" w:beforeAutospacing="0" w:after="0" w:afterAutospacing="0" w:line="300" w:lineRule="atLeast"/>
        <w:jc w:val="both"/>
        <w:rPr>
          <w:rFonts w:ascii="Calibri" w:hAnsi="Calibri" w:cs="Calibri"/>
          <w:sz w:val="22"/>
          <w:szCs w:val="22"/>
        </w:rPr>
      </w:pPr>
      <w:r w:rsidRPr="00532D34">
        <w:rPr>
          <w:rFonts w:ascii="Calibri" w:hAnsi="Calibri" w:cs="Calibri"/>
          <w:sz w:val="22"/>
          <w:szCs w:val="22"/>
        </w:rPr>
        <w:t>*niewłaściwe skreślić</w:t>
      </w:r>
    </w:p>
    <w:p w14:paraId="4E0BE264" w14:textId="77777777" w:rsidR="00573C45" w:rsidRPr="00532D34" w:rsidRDefault="00573C45" w:rsidP="00573C45">
      <w:pPr>
        <w:pStyle w:val="Akapitzlist"/>
        <w:spacing w:before="0" w:beforeAutospacing="0" w:after="0" w:afterAutospacing="0" w:line="300" w:lineRule="atLeast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14:paraId="38F8E3F4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</w:rPr>
      </w:pPr>
      <w:r w:rsidRPr="00532D34">
        <w:rPr>
          <w:rFonts w:cs="Calibri"/>
        </w:rPr>
        <w:t>…………………………………..</w:t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…………………………………………</w:t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………………………………………</w:t>
      </w:r>
    </w:p>
    <w:p w14:paraId="3F4DE860" w14:textId="77777777" w:rsidR="00573C45" w:rsidRPr="00532D34" w:rsidRDefault="00573C45" w:rsidP="00573C45">
      <w:pPr>
        <w:pStyle w:val="Bezodstpw"/>
        <w:spacing w:line="300" w:lineRule="atLeast"/>
        <w:jc w:val="both"/>
        <w:rPr>
          <w:rFonts w:cs="Calibri"/>
        </w:rPr>
      </w:pPr>
      <w:r w:rsidRPr="00532D34">
        <w:rPr>
          <w:rFonts w:cs="Calibri"/>
        </w:rPr>
        <w:t xml:space="preserve">      (imię i nazwisko)</w:t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 xml:space="preserve">(stanowisko) </w:t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</w:r>
      <w:r w:rsidRPr="00532D34">
        <w:rPr>
          <w:rFonts w:cs="Calibri"/>
        </w:rPr>
        <w:tab/>
        <w:t>(podpis)</w:t>
      </w:r>
    </w:p>
    <w:p w14:paraId="2AD87176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4C857363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36A88DA8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7B4F470F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2B661345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05FE0B9F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7E108629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5AF7C3F6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6E2591F3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325D1276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379A0405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2A9914C6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4DBECB6B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2B8E9965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189F8326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3A76F8E9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0137CDA7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54D92C53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2A864FE2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7DB36D56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67766D15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4543ADBF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506D6089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0F1D540B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732DEF87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444AFD76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0BEA759B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3CAE77B4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0C32F74E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1A4626AF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028DE616" w14:textId="77777777" w:rsidR="00573C45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307B49B0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</w:p>
    <w:p w14:paraId="04C6B8F0" w14:textId="77777777" w:rsidR="00573C45" w:rsidRPr="00532D34" w:rsidRDefault="00573C45" w:rsidP="00573C45">
      <w:pPr>
        <w:spacing w:after="0" w:line="300" w:lineRule="atLeast"/>
        <w:jc w:val="both"/>
        <w:rPr>
          <w:rFonts w:cs="Calibri"/>
          <w:b/>
        </w:rPr>
      </w:pP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614"/>
        <w:gridCol w:w="1516"/>
        <w:gridCol w:w="171"/>
        <w:gridCol w:w="1117"/>
      </w:tblGrid>
      <w:tr w:rsidR="00573C45" w:rsidRPr="00532D34" w14:paraId="43DEFDAC" w14:textId="77777777" w:rsidTr="002D273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6B1740D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Arial Unicode MS" w:cs="Calibri"/>
                <w:b/>
                <w:kern w:val="2"/>
                <w:lang w:eastAsia="hi-IN" w:bidi="hi-IN"/>
              </w:rPr>
            </w:pPr>
            <w:r w:rsidRPr="00532D34">
              <w:rPr>
                <w:rFonts w:cs="Calibri"/>
                <w:b/>
              </w:rPr>
              <w:br w:type="page"/>
            </w:r>
            <w:r w:rsidRPr="00532D34">
              <w:rPr>
                <w:rFonts w:eastAsia="Arial Unicode MS" w:cs="Calibri"/>
                <w:b/>
                <w:kern w:val="2"/>
                <w:lang w:eastAsia="hi-IN" w:bidi="hi-IN"/>
              </w:rPr>
              <w:t>Załącznik nr 5 do umowy nr …../2025/ORPEG/PCN/R z dnia ……………………. 2025 r.</w:t>
            </w:r>
          </w:p>
          <w:p w14:paraId="70BDFEA5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b/>
                <w:bCs/>
                <w:color w:val="000000"/>
                <w:kern w:val="1"/>
                <w:lang w:eastAsia="pl-PL" w:bidi="hi-IN"/>
              </w:rPr>
            </w:pPr>
          </w:p>
        </w:tc>
      </w:tr>
      <w:tr w:rsidR="00573C45" w:rsidRPr="00532D34" w14:paraId="291F1EDB" w14:textId="77777777" w:rsidTr="002D2735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B68188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1446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A16A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2D21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5216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DCA6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DB129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B2381B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3829A891" w14:textId="77777777" w:rsidTr="002D2735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EF7022" w14:textId="77777777" w:rsidR="00573C45" w:rsidRPr="00532D34" w:rsidRDefault="00573C45" w:rsidP="002D2735">
            <w:pPr>
              <w:widowControl w:val="0"/>
              <w:tabs>
                <w:tab w:val="left" w:pos="1343"/>
              </w:tabs>
              <w:suppressAutoHyphens/>
              <w:spacing w:after="0" w:line="300" w:lineRule="atLeast"/>
              <w:jc w:val="both"/>
              <w:rPr>
                <w:rFonts w:eastAsia="Times New Roman" w:cs="Calibri"/>
                <w:b/>
                <w:bCs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b/>
                <w:bCs/>
                <w:color w:val="000000"/>
                <w:kern w:val="1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8125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b/>
                <w:bCs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b/>
                <w:bCs/>
                <w:color w:val="000000"/>
                <w:kern w:val="1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05C81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46E46DF9" w14:textId="77777777" w:rsidTr="002D2735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348523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Imię i nazwisko Zleceniobiorcy/Wykonawcy:</w:t>
            </w:r>
          </w:p>
        </w:tc>
      </w:tr>
      <w:tr w:rsidR="00573C45" w:rsidRPr="00532D34" w14:paraId="1245AAEB" w14:textId="77777777" w:rsidTr="002D273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D6A1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12043A18" w14:textId="77777777" w:rsidTr="002D2735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BAB75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4066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60F2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003B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8284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ECCD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4F35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A32E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108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CAC56A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296EC23B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623E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AEDA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787EFE3D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0D8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C172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2F128AD3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6378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CF6F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726D8513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8EA6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79E1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3D7FF841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3005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356A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23B068A1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99CC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0C31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08315BA4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9E23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80A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5F4F50F5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554D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6A0D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12544AE8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B7DA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C86F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342A6C6A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599B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7968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33AAFFCB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EBFB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F559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30C11BD6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EBE2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0E78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033659A6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BF86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6F44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516273C6" w14:textId="77777777" w:rsidTr="002D273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F5E4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1BB3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2C8807FD" w14:textId="77777777" w:rsidTr="002D273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00534A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b/>
                <w:bCs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b/>
                <w:bCs/>
                <w:color w:val="000000"/>
                <w:kern w:val="1"/>
                <w:lang w:eastAsia="pl-PL" w:bidi="hi-IN"/>
              </w:rPr>
              <w:t>OŚWIADCZENIE ZLECENIOBIORCY/WYKONAWCY DLA CELÓW PODATKOWYCH:</w:t>
            </w:r>
          </w:p>
        </w:tc>
      </w:tr>
      <w:tr w:rsidR="00573C45" w:rsidRPr="00532D34" w14:paraId="2076E517" w14:textId="77777777" w:rsidTr="002D273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4109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Nazwisko:</w:t>
            </w:r>
          </w:p>
        </w:tc>
      </w:tr>
      <w:tr w:rsidR="00573C45" w:rsidRPr="00532D34" w14:paraId="2BE74ED0" w14:textId="77777777" w:rsidTr="002D273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3F6FB6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AD501D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Drugie imię:</w:t>
            </w:r>
          </w:p>
        </w:tc>
      </w:tr>
      <w:tr w:rsidR="00573C45" w:rsidRPr="00532D34" w14:paraId="246EF307" w14:textId="77777777" w:rsidTr="002D273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592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13F8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Miejsce urodzenia:</w:t>
            </w:r>
          </w:p>
        </w:tc>
      </w:tr>
      <w:tr w:rsidR="00573C45" w:rsidRPr="00532D34" w14:paraId="5D57CA0E" w14:textId="77777777" w:rsidTr="002D273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6E169A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66019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NIP:</w:t>
            </w:r>
          </w:p>
        </w:tc>
      </w:tr>
      <w:tr w:rsidR="00573C45" w:rsidRPr="00532D34" w14:paraId="7BCA0987" w14:textId="77777777" w:rsidTr="002D273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70E0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Miejsce zamieszkania:</w:t>
            </w:r>
          </w:p>
        </w:tc>
      </w:tr>
      <w:tr w:rsidR="00573C45" w:rsidRPr="00532D34" w14:paraId="62ECBED5" w14:textId="77777777" w:rsidTr="002D273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7D2D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AE802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38B91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F072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2E3D2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Gmina:</w:t>
            </w:r>
          </w:p>
        </w:tc>
      </w:tr>
      <w:tr w:rsidR="00573C45" w:rsidRPr="00532D34" w14:paraId="6075D15D" w14:textId="77777777" w:rsidTr="002D273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DE0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F748E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74667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9698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A1E908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Nr lokalu:</w:t>
            </w:r>
          </w:p>
        </w:tc>
      </w:tr>
      <w:tr w:rsidR="00573C45" w:rsidRPr="00532D34" w14:paraId="0F9021E7" w14:textId="77777777" w:rsidTr="002D273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C77C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ACB4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Miejscowość:</w:t>
            </w:r>
          </w:p>
        </w:tc>
      </w:tr>
      <w:tr w:rsidR="00573C45" w:rsidRPr="00532D34" w14:paraId="282C5515" w14:textId="77777777" w:rsidTr="002D2735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14A59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 xml:space="preserve">czytelny podpis lub parafka z pieczątką imienną </w:t>
            </w:r>
          </w:p>
          <w:p w14:paraId="403E1159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 xml:space="preserve">Zleceniobiorcy/Wykonawcy      </w:t>
            </w:r>
          </w:p>
        </w:tc>
      </w:tr>
      <w:tr w:rsidR="00573C45" w:rsidRPr="00532D34" w14:paraId="7B92843A" w14:textId="77777777" w:rsidTr="002D2735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C0A0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</w:p>
        </w:tc>
      </w:tr>
      <w:tr w:rsidR="00573C45" w:rsidRPr="00532D34" w14:paraId="55AE37C4" w14:textId="77777777" w:rsidTr="002D2735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79790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Zatwierdzam do wypłaty kwotę:                         (słownie):</w:t>
            </w:r>
          </w:p>
        </w:tc>
      </w:tr>
      <w:tr w:rsidR="00573C45" w:rsidRPr="00532D34" w14:paraId="2EF6D0DD" w14:textId="77777777" w:rsidTr="002D2735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4CD9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</w:p>
        </w:tc>
      </w:tr>
      <w:tr w:rsidR="00573C45" w:rsidRPr="00532D34" w14:paraId="3A31875B" w14:textId="77777777" w:rsidTr="002D2735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B77252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8AEF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AFD1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B939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8071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6CDA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2E680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 </w:t>
            </w:r>
          </w:p>
        </w:tc>
      </w:tr>
      <w:tr w:rsidR="00573C45" w:rsidRPr="00532D34" w14:paraId="0704CAEE" w14:textId="77777777" w:rsidTr="002D2735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27325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 xml:space="preserve">data i czytelny podpis lub parafka z pieczątką imienną              </w:t>
            </w:r>
          </w:p>
          <w:p w14:paraId="59A8180C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F7AC0" w14:textId="77777777" w:rsidR="00573C45" w:rsidRPr="00532D34" w:rsidRDefault="00573C45" w:rsidP="002D2735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lang w:eastAsia="pl-PL" w:bidi="hi-IN"/>
              </w:rPr>
            </w:pPr>
            <w:r w:rsidRPr="00532D34">
              <w:rPr>
                <w:rFonts w:eastAsia="Times New Roman" w:cs="Calibri"/>
                <w:color w:val="000000"/>
                <w:kern w:val="1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5DE9C242" w14:textId="77777777" w:rsidR="00573C45" w:rsidRPr="00532D34" w:rsidRDefault="00573C45" w:rsidP="00573C45">
      <w:pPr>
        <w:spacing w:line="320" w:lineRule="atLeast"/>
        <w:rPr>
          <w:rFonts w:cs="Calibri"/>
          <w:b/>
        </w:rPr>
      </w:pPr>
    </w:p>
    <w:p w14:paraId="6BCE47D9" w14:textId="77777777" w:rsidR="00573C45" w:rsidRPr="00532D34" w:rsidRDefault="00573C45" w:rsidP="00573C45">
      <w:pPr>
        <w:spacing w:after="0" w:line="320" w:lineRule="atLeast"/>
        <w:jc w:val="right"/>
        <w:rPr>
          <w:rFonts w:cs="Aptos"/>
          <w:b/>
        </w:rPr>
      </w:pPr>
      <w:r w:rsidRPr="00532D34">
        <w:rPr>
          <w:rFonts w:cs="Aptos"/>
          <w:b/>
        </w:rPr>
        <w:lastRenderedPageBreak/>
        <w:t>Załącznik nr 6 do umowy nr ……/2025/ORPEG/PCN/R z dnia ……………….  2025 r.</w:t>
      </w:r>
    </w:p>
    <w:p w14:paraId="63A742EC" w14:textId="77777777" w:rsidR="00573C45" w:rsidRPr="00532D34" w:rsidRDefault="00573C45" w:rsidP="00573C45">
      <w:pPr>
        <w:spacing w:after="0" w:line="320" w:lineRule="atLeast"/>
        <w:jc w:val="center"/>
        <w:rPr>
          <w:rFonts w:cs="Aptos"/>
          <w:b/>
        </w:rPr>
      </w:pPr>
    </w:p>
    <w:p w14:paraId="22BF3193" w14:textId="77777777" w:rsidR="00573C45" w:rsidRPr="00532D34" w:rsidRDefault="00573C45" w:rsidP="00573C45">
      <w:pPr>
        <w:spacing w:after="0" w:line="320" w:lineRule="atLeast"/>
        <w:jc w:val="center"/>
        <w:rPr>
          <w:rFonts w:cs="Aptos"/>
          <w:b/>
        </w:rPr>
      </w:pPr>
      <w:r w:rsidRPr="00532D34">
        <w:rPr>
          <w:rFonts w:cs="Aptos"/>
          <w:b/>
        </w:rPr>
        <w:t>Informacja o obowiązywaniu Procedury zgłoszeń wewnętrznych w Ośrodku Rozwoju Polskiej Edukacji za Granicą („Ośrodek”)</w:t>
      </w:r>
    </w:p>
    <w:p w14:paraId="1BDDA614" w14:textId="77777777" w:rsidR="00573C45" w:rsidRPr="00532D34" w:rsidRDefault="00573C45" w:rsidP="00573C45">
      <w:pPr>
        <w:spacing w:after="0" w:line="320" w:lineRule="atLeast"/>
        <w:jc w:val="both"/>
        <w:rPr>
          <w:rFonts w:cs="Aptos"/>
        </w:rPr>
      </w:pPr>
    </w:p>
    <w:p w14:paraId="2139004B" w14:textId="77777777" w:rsidR="00573C45" w:rsidRPr="00532D34" w:rsidRDefault="00573C45" w:rsidP="00573C45">
      <w:pPr>
        <w:spacing w:after="0" w:line="320" w:lineRule="atLeast"/>
        <w:jc w:val="both"/>
        <w:rPr>
          <w:rFonts w:cs="Aptos"/>
        </w:rPr>
      </w:pPr>
      <w:r w:rsidRPr="00532D34">
        <w:rPr>
          <w:rFonts w:cs="Aptos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22CD0B79" w14:textId="77777777" w:rsidR="00573C45" w:rsidRPr="00532D34" w:rsidRDefault="00573C45" w:rsidP="00573C45">
      <w:pPr>
        <w:spacing w:after="0" w:line="320" w:lineRule="atLeast"/>
        <w:jc w:val="both"/>
        <w:rPr>
          <w:rFonts w:cs="Aptos"/>
        </w:rPr>
      </w:pPr>
      <w:r w:rsidRPr="00532D34">
        <w:rPr>
          <w:rFonts w:cs="Aptos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2F3DECB6" w14:textId="77777777" w:rsidR="00573C45" w:rsidRPr="00532D34" w:rsidRDefault="00573C45" w:rsidP="00573C45">
      <w:pPr>
        <w:spacing w:after="0" w:line="320" w:lineRule="atLeast"/>
        <w:jc w:val="both"/>
        <w:rPr>
          <w:rFonts w:cs="Aptos"/>
        </w:rPr>
      </w:pPr>
      <w:r w:rsidRPr="00532D34">
        <w:rPr>
          <w:rFonts w:cs="Aptos"/>
        </w:rPr>
        <w:t xml:space="preserve">Zgłoszeń można dokonywać za pomocą następujących środków komunikacji: </w:t>
      </w:r>
    </w:p>
    <w:p w14:paraId="75AECE17" w14:textId="77777777" w:rsidR="00573C45" w:rsidRPr="00532D34" w:rsidRDefault="00573C45" w:rsidP="009F1912">
      <w:pPr>
        <w:pStyle w:val="PKTpunkt"/>
        <w:numPr>
          <w:ilvl w:val="0"/>
          <w:numId w:val="57"/>
        </w:numPr>
        <w:spacing w:line="320" w:lineRule="atLeast"/>
        <w:rPr>
          <w:rFonts w:ascii="Aptos" w:hAnsi="Aptos" w:cs="Aptos"/>
          <w:sz w:val="22"/>
          <w:szCs w:val="22"/>
        </w:rPr>
      </w:pPr>
      <w:r w:rsidRPr="00532D34">
        <w:rPr>
          <w:rFonts w:ascii="Aptos" w:hAnsi="Aptos" w:cs="Aptos"/>
          <w:sz w:val="22"/>
          <w:szCs w:val="22"/>
        </w:rPr>
        <w:t>w postaci elektronicznej na adres e-mail: naruszenia@orpeg.pl;</w:t>
      </w:r>
    </w:p>
    <w:p w14:paraId="4E254F9A" w14:textId="77777777" w:rsidR="00573C45" w:rsidRPr="00532D34" w:rsidRDefault="00573C45" w:rsidP="009F1912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Aptos" w:hAnsi="Aptos" w:cs="Aptos"/>
          <w:sz w:val="22"/>
          <w:szCs w:val="22"/>
        </w:rPr>
      </w:pPr>
      <w:r w:rsidRPr="00532D34">
        <w:rPr>
          <w:rFonts w:ascii="Aptos" w:hAnsi="Aptos" w:cs="Aptos"/>
          <w:sz w:val="22"/>
          <w:szCs w:val="22"/>
        </w:rPr>
        <w:t>w postaci pisemnej na adres korespondencyjny Ośrodka: Dyrektor Ośrodka Rozwoju Polskiej Edukacji za Granicą, 02-67</w:t>
      </w:r>
      <w:r>
        <w:rPr>
          <w:rFonts w:ascii="Aptos" w:hAnsi="Aptos" w:cs="Aptos"/>
          <w:sz w:val="22"/>
          <w:szCs w:val="22"/>
        </w:rPr>
        <w:t>6</w:t>
      </w:r>
      <w:r w:rsidRPr="00532D34">
        <w:rPr>
          <w:rFonts w:ascii="Aptos" w:hAnsi="Aptos" w:cs="Aptos"/>
          <w:sz w:val="22"/>
          <w:szCs w:val="22"/>
        </w:rPr>
        <w:t xml:space="preserve"> Warszawa ul. </w:t>
      </w:r>
      <w:r>
        <w:rPr>
          <w:rFonts w:ascii="Aptos" w:hAnsi="Aptos" w:cs="Aptos"/>
          <w:sz w:val="22"/>
          <w:szCs w:val="22"/>
        </w:rPr>
        <w:t>Janusza Kurtyki 4</w:t>
      </w:r>
      <w:r w:rsidRPr="00532D34">
        <w:rPr>
          <w:rFonts w:ascii="Aptos" w:hAnsi="Aptos" w:cs="Aptos"/>
          <w:sz w:val="22"/>
          <w:szCs w:val="22"/>
        </w:rPr>
        <w:t xml:space="preserve"> z dopiskiem: nie otwierać – zgłoszenie sygnalisty; </w:t>
      </w:r>
    </w:p>
    <w:p w14:paraId="086B9B8B" w14:textId="77777777" w:rsidR="00573C45" w:rsidRPr="00532D34" w:rsidRDefault="00573C45" w:rsidP="009F1912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Aptos" w:hAnsi="Aptos" w:cs="Aptos"/>
          <w:sz w:val="22"/>
          <w:szCs w:val="22"/>
        </w:rPr>
      </w:pPr>
      <w:r w:rsidRPr="00532D34">
        <w:rPr>
          <w:rFonts w:ascii="Aptos" w:hAnsi="Aptos" w:cs="Aptos"/>
          <w:sz w:val="22"/>
          <w:szCs w:val="22"/>
        </w:rPr>
        <w:t>telefonicznie pod dedykowany numer: +48 22 622 37 92, +48 22 622 37 93, w dni robocze, w godzinach 8-16;</w:t>
      </w:r>
    </w:p>
    <w:p w14:paraId="233AD9BF" w14:textId="77777777" w:rsidR="00573C45" w:rsidRPr="00532D34" w:rsidRDefault="00573C45" w:rsidP="009F1912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Aptos" w:hAnsi="Aptos" w:cs="Aptos"/>
          <w:sz w:val="22"/>
          <w:szCs w:val="22"/>
        </w:rPr>
      </w:pPr>
      <w:r w:rsidRPr="00532D34">
        <w:rPr>
          <w:rFonts w:ascii="Aptos" w:hAnsi="Aptos" w:cs="Aptos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3C03B59" w14:textId="77777777" w:rsidR="00573C45" w:rsidRPr="00532D34" w:rsidRDefault="00573C45" w:rsidP="00573C45">
      <w:pPr>
        <w:spacing w:after="0" w:line="320" w:lineRule="atLeast"/>
        <w:jc w:val="both"/>
        <w:rPr>
          <w:rFonts w:cs="Aptos"/>
        </w:rPr>
      </w:pPr>
      <w:r w:rsidRPr="00532D34">
        <w:rPr>
          <w:rFonts w:cs="Aptos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20B17956" w14:textId="77777777" w:rsidR="00573C45" w:rsidRPr="00532D34" w:rsidRDefault="00573C45" w:rsidP="00573C45">
      <w:pPr>
        <w:spacing w:after="0" w:line="320" w:lineRule="atLeast"/>
        <w:jc w:val="both"/>
        <w:rPr>
          <w:rFonts w:cs="Aptos"/>
        </w:rPr>
      </w:pPr>
      <w:r w:rsidRPr="00532D34">
        <w:rPr>
          <w:rFonts w:cs="Aptos"/>
        </w:rPr>
        <w:t>Procedura zgłoszeń wewnętrznych dostępna jest w Biuletynie Informacji Publicznej Ośrodka w zakładce Sygnaliści/ zgłoszenia wewnętrzne.</w:t>
      </w:r>
    </w:p>
    <w:p w14:paraId="53888DF7" w14:textId="77777777" w:rsidR="00573C45" w:rsidRPr="00532D34" w:rsidRDefault="00573C45" w:rsidP="00573C45">
      <w:pPr>
        <w:spacing w:after="0" w:line="320" w:lineRule="atLeast"/>
        <w:jc w:val="both"/>
        <w:rPr>
          <w:rFonts w:cs="Aptos"/>
        </w:rPr>
      </w:pPr>
      <w:r w:rsidRPr="00532D34">
        <w:rPr>
          <w:rFonts w:cs="Aptos"/>
        </w:rPr>
        <w:t xml:space="preserve"> </w:t>
      </w:r>
      <w:hyperlink r:id="rId31" w:history="1">
        <w:r w:rsidRPr="00532D34">
          <w:rPr>
            <w:rStyle w:val="Hipercze"/>
            <w:rFonts w:cs="Aptos"/>
          </w:rPr>
          <w:t>https://bip.orpeg.pl/zgloszenia-wewnetrzne/</w:t>
        </w:r>
      </w:hyperlink>
      <w:r w:rsidRPr="00532D34">
        <w:rPr>
          <w:rFonts w:cs="Aptos"/>
        </w:rPr>
        <w:t xml:space="preserve"> </w:t>
      </w:r>
    </w:p>
    <w:p w14:paraId="38BB1FA3" w14:textId="77777777" w:rsidR="00573C45" w:rsidRDefault="00573C45" w:rsidP="00573C45">
      <w:pPr>
        <w:spacing w:after="0" w:line="320" w:lineRule="atLeast"/>
        <w:jc w:val="both"/>
        <w:rPr>
          <w:rFonts w:cs="Aptos"/>
        </w:rPr>
      </w:pPr>
    </w:p>
    <w:p w14:paraId="7DB9810F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50991C47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1CDEA524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24720549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454185A1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7DB04F98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6FEA7FD0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6B3C5983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70A46DDF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123649AC" w14:textId="77777777" w:rsidR="00573C45" w:rsidRDefault="00573C45" w:rsidP="00573C45">
      <w:pPr>
        <w:spacing w:after="0" w:line="320" w:lineRule="atLeast"/>
        <w:rPr>
          <w:rFonts w:cs="Calibri"/>
        </w:rPr>
      </w:pPr>
    </w:p>
    <w:p w14:paraId="47B50FBE" w14:textId="77777777" w:rsidR="00573C45" w:rsidRPr="00532D34" w:rsidRDefault="00573C45" w:rsidP="00573C45">
      <w:pPr>
        <w:spacing w:after="0" w:line="320" w:lineRule="atLeast"/>
        <w:rPr>
          <w:rFonts w:cs="Aptos"/>
          <w:b/>
        </w:rPr>
      </w:pPr>
      <w:r>
        <w:rPr>
          <w:rFonts w:cs="Calibri"/>
        </w:rPr>
        <w:lastRenderedPageBreak/>
        <w:t xml:space="preserve">Załącznik nr 7  </w:t>
      </w:r>
      <w:r w:rsidRPr="00532D34">
        <w:rPr>
          <w:rFonts w:cs="Aptos"/>
          <w:b/>
        </w:rPr>
        <w:t>do umowy nr ……/2025/ORPEG/PCN/R z dnia ……………….  2025 r.</w:t>
      </w:r>
    </w:p>
    <w:p w14:paraId="0829D813" w14:textId="77777777" w:rsidR="00573C45" w:rsidRPr="00532D34" w:rsidRDefault="00573C45" w:rsidP="00573C45">
      <w:pPr>
        <w:spacing w:after="0" w:line="320" w:lineRule="atLeast"/>
        <w:contextualSpacing/>
        <w:jc w:val="both"/>
        <w:rPr>
          <w:rFonts w:cs="Calibri"/>
        </w:rPr>
      </w:pPr>
      <w:r>
        <w:rPr>
          <w:rFonts w:cs="Calibri"/>
        </w:rPr>
        <w:t xml:space="preserve"> formularz ofertowy Wykonawcy z dnia….</w:t>
      </w:r>
    </w:p>
    <w:sectPr w:rsidR="00573C45" w:rsidRPr="00532D34" w:rsidSect="001C2D65">
      <w:headerReference w:type="default" r:id="rId32"/>
      <w:footerReference w:type="default" r:id="rId3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FDB9" w14:textId="77777777" w:rsidR="003329BD" w:rsidRDefault="003329BD" w:rsidP="00AE172E">
      <w:pPr>
        <w:spacing w:after="0" w:line="240" w:lineRule="auto"/>
      </w:pPr>
      <w:r>
        <w:separator/>
      </w:r>
    </w:p>
  </w:endnote>
  <w:endnote w:type="continuationSeparator" w:id="0">
    <w:p w14:paraId="673BCA1A" w14:textId="77777777" w:rsidR="003329BD" w:rsidRDefault="003329BD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AFBD067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7DA8" w14:textId="77777777" w:rsidR="003329BD" w:rsidRDefault="003329BD" w:rsidP="00AE172E">
      <w:pPr>
        <w:spacing w:after="0" w:line="240" w:lineRule="auto"/>
      </w:pPr>
      <w:r>
        <w:separator/>
      </w:r>
    </w:p>
  </w:footnote>
  <w:footnote w:type="continuationSeparator" w:id="0">
    <w:p w14:paraId="0C0FFE9E" w14:textId="77777777" w:rsidR="003329BD" w:rsidRDefault="003329BD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" w:eastAsia="Luxi Sans" w:hAnsi="Aptos" w:cs="Aptos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F4761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F0925"/>
    <w:multiLevelType w:val="hybridMultilevel"/>
    <w:tmpl w:val="29E6D66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A4F68"/>
    <w:multiLevelType w:val="multilevel"/>
    <w:tmpl w:val="315AC87C"/>
    <w:numStyleLink w:val="Styl2"/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F57942"/>
    <w:multiLevelType w:val="multilevel"/>
    <w:tmpl w:val="61EAD9DC"/>
    <w:lvl w:ilvl="0">
      <w:start w:val="1"/>
      <w:numFmt w:val="decimal"/>
      <w:lvlText w:val="%1."/>
      <w:lvlJc w:val="left"/>
      <w:pPr>
        <w:ind w:left="786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2AA93D40"/>
    <w:multiLevelType w:val="multilevel"/>
    <w:tmpl w:val="A2B2F5D6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Calibri" w:hAnsi="Calibri" w:cs="Calibri"/>
        <w:b w:val="0"/>
        <w:strike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5DF725E"/>
    <w:multiLevelType w:val="hybridMultilevel"/>
    <w:tmpl w:val="82E88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A3858"/>
    <w:multiLevelType w:val="hybridMultilevel"/>
    <w:tmpl w:val="A08EEE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39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8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C38AE"/>
    <w:multiLevelType w:val="multilevel"/>
    <w:tmpl w:val="7A1AD56E"/>
    <w:numStyleLink w:val="Styl3"/>
  </w:abstractNum>
  <w:abstractNum w:abstractNumId="5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3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469312">
    <w:abstractNumId w:val="18"/>
  </w:num>
  <w:num w:numId="2" w16cid:durableId="995182087">
    <w:abstractNumId w:val="46"/>
  </w:num>
  <w:num w:numId="3" w16cid:durableId="1571190010">
    <w:abstractNumId w:val="3"/>
  </w:num>
  <w:num w:numId="4" w16cid:durableId="794248847">
    <w:abstractNumId w:val="17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822426307">
    <w:abstractNumId w:val="50"/>
  </w:num>
  <w:num w:numId="6" w16cid:durableId="1881282138">
    <w:abstractNumId w:val="1"/>
  </w:num>
  <w:num w:numId="7" w16cid:durableId="1819031926">
    <w:abstractNumId w:val="28"/>
  </w:num>
  <w:num w:numId="8" w16cid:durableId="1957055112">
    <w:abstractNumId w:val="6"/>
  </w:num>
  <w:num w:numId="9" w16cid:durableId="2134707698">
    <w:abstractNumId w:val="2"/>
  </w:num>
  <w:num w:numId="10" w16cid:durableId="1501265760">
    <w:abstractNumId w:val="25"/>
  </w:num>
  <w:num w:numId="11" w16cid:durableId="434323117">
    <w:abstractNumId w:val="41"/>
  </w:num>
  <w:num w:numId="12" w16cid:durableId="2065137481">
    <w:abstractNumId w:val="54"/>
  </w:num>
  <w:num w:numId="13" w16cid:durableId="945314317">
    <w:abstractNumId w:val="20"/>
  </w:num>
  <w:num w:numId="14" w16cid:durableId="1328442599">
    <w:abstractNumId w:val="49"/>
  </w:num>
  <w:num w:numId="15" w16cid:durableId="62140116">
    <w:abstractNumId w:val="31"/>
  </w:num>
  <w:num w:numId="16" w16cid:durableId="1580749566">
    <w:abstractNumId w:val="34"/>
  </w:num>
  <w:num w:numId="17" w16cid:durableId="1463302484">
    <w:abstractNumId w:val="10"/>
  </w:num>
  <w:num w:numId="18" w16cid:durableId="583950241">
    <w:abstractNumId w:val="29"/>
  </w:num>
  <w:num w:numId="19" w16cid:durableId="796872977">
    <w:abstractNumId w:val="7"/>
  </w:num>
  <w:num w:numId="20" w16cid:durableId="1826165093">
    <w:abstractNumId w:val="13"/>
  </w:num>
  <w:num w:numId="21" w16cid:durableId="2079666299">
    <w:abstractNumId w:val="4"/>
  </w:num>
  <w:num w:numId="22" w16cid:durableId="60907603">
    <w:abstractNumId w:val="23"/>
  </w:num>
  <w:num w:numId="23" w16cid:durableId="1140804485">
    <w:abstractNumId w:val="51"/>
  </w:num>
  <w:num w:numId="24" w16cid:durableId="2053188806">
    <w:abstractNumId w:val="30"/>
  </w:num>
  <w:num w:numId="25" w16cid:durableId="1255821545">
    <w:abstractNumId w:val="47"/>
  </w:num>
  <w:num w:numId="26" w16cid:durableId="708454263">
    <w:abstractNumId w:val="39"/>
  </w:num>
  <w:num w:numId="27" w16cid:durableId="503975665">
    <w:abstractNumId w:val="33"/>
  </w:num>
  <w:num w:numId="28" w16cid:durableId="168369767">
    <w:abstractNumId w:val="9"/>
  </w:num>
  <w:num w:numId="29" w16cid:durableId="326709847">
    <w:abstractNumId w:val="37"/>
  </w:num>
  <w:num w:numId="30" w16cid:durableId="1722289792">
    <w:abstractNumId w:val="32"/>
  </w:num>
  <w:num w:numId="31" w16cid:durableId="1154443634">
    <w:abstractNumId w:val="56"/>
  </w:num>
  <w:num w:numId="32" w16cid:durableId="690423817">
    <w:abstractNumId w:val="35"/>
  </w:num>
  <w:num w:numId="33" w16cid:durableId="2024279239">
    <w:abstractNumId w:val="22"/>
  </w:num>
  <w:num w:numId="34" w16cid:durableId="1355423249">
    <w:abstractNumId w:val="40"/>
  </w:num>
  <w:num w:numId="35" w16cid:durableId="905796628">
    <w:abstractNumId w:val="11"/>
  </w:num>
  <w:num w:numId="36" w16cid:durableId="1922058863">
    <w:abstractNumId w:val="26"/>
  </w:num>
  <w:num w:numId="37" w16cid:durableId="1494641059">
    <w:abstractNumId w:val="21"/>
  </w:num>
  <w:num w:numId="38" w16cid:durableId="1857694006">
    <w:abstractNumId w:val="36"/>
  </w:num>
  <w:num w:numId="39" w16cid:durableId="7750537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20388762">
    <w:abstractNumId w:val="14"/>
  </w:num>
  <w:num w:numId="41" w16cid:durableId="25720539">
    <w:abstractNumId w:val="42"/>
  </w:num>
  <w:num w:numId="42" w16cid:durableId="229923829">
    <w:abstractNumId w:val="55"/>
  </w:num>
  <w:num w:numId="43" w16cid:durableId="162673286">
    <w:abstractNumId w:val="44"/>
  </w:num>
  <w:num w:numId="44" w16cid:durableId="182667986">
    <w:abstractNumId w:val="16"/>
  </w:num>
  <w:num w:numId="45" w16cid:durableId="235673474">
    <w:abstractNumId w:val="5"/>
  </w:num>
  <w:num w:numId="46" w16cid:durableId="167018287">
    <w:abstractNumId w:val="27"/>
  </w:num>
  <w:num w:numId="47" w16cid:durableId="188446976">
    <w:abstractNumId w:val="53"/>
  </w:num>
  <w:num w:numId="48" w16cid:durableId="1480073140">
    <w:abstractNumId w:val="45"/>
  </w:num>
  <w:num w:numId="49" w16cid:durableId="66995387">
    <w:abstractNumId w:val="38"/>
  </w:num>
  <w:num w:numId="50" w16cid:durableId="20321741">
    <w:abstractNumId w:val="0"/>
  </w:num>
  <w:num w:numId="51" w16cid:durableId="446432314">
    <w:abstractNumId w:val="48"/>
  </w:num>
  <w:num w:numId="52" w16cid:durableId="1279068194">
    <w:abstractNumId w:val="12"/>
  </w:num>
  <w:num w:numId="53" w16cid:durableId="776215026">
    <w:abstractNumId w:val="8"/>
  </w:num>
  <w:num w:numId="54" w16cid:durableId="2753054">
    <w:abstractNumId w:val="15"/>
  </w:num>
  <w:num w:numId="55" w16cid:durableId="483814547">
    <w:abstractNumId w:val="24"/>
  </w:num>
  <w:num w:numId="56" w16cid:durableId="53820417">
    <w:abstractNumId w:val="43"/>
  </w:num>
  <w:num w:numId="57" w16cid:durableId="779757819">
    <w:abstractNumId w:val="52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ola Przekopiak">
    <w15:presenceInfo w15:providerId="AD" w15:userId="S::mariola.przekopiak@orpeg.gov.pl::a045a9ee-8840-4aa3-a2c3-6c4ec2d2f8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01B"/>
    <w:rsid w:val="00060274"/>
    <w:rsid w:val="00061009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515A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1E6A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8A0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3D66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56AA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9B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00A1"/>
    <w:rsid w:val="00377ADB"/>
    <w:rsid w:val="00383820"/>
    <w:rsid w:val="00383EC3"/>
    <w:rsid w:val="00384D31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5CA2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07E34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5708F"/>
    <w:rsid w:val="00563259"/>
    <w:rsid w:val="00566BB1"/>
    <w:rsid w:val="00571811"/>
    <w:rsid w:val="00571B99"/>
    <w:rsid w:val="00572DF0"/>
    <w:rsid w:val="00573C45"/>
    <w:rsid w:val="005813DA"/>
    <w:rsid w:val="00581F48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B1D8F"/>
    <w:rsid w:val="005B295C"/>
    <w:rsid w:val="005C09BB"/>
    <w:rsid w:val="005C177F"/>
    <w:rsid w:val="005C19AD"/>
    <w:rsid w:val="005C2C3E"/>
    <w:rsid w:val="005C3FF6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12C"/>
    <w:rsid w:val="006A55D9"/>
    <w:rsid w:val="006B0A80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1928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1EF5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6F35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912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77E93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44BDB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4E75"/>
    <w:rsid w:val="00BB719A"/>
    <w:rsid w:val="00BB7AF9"/>
    <w:rsid w:val="00BC24A2"/>
    <w:rsid w:val="00BC3417"/>
    <w:rsid w:val="00BC6A05"/>
    <w:rsid w:val="00BD1942"/>
    <w:rsid w:val="00BD73D4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4E81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3FFD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251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AF3"/>
    <w:rsid w:val="00DC1B84"/>
    <w:rsid w:val="00DC2855"/>
    <w:rsid w:val="00DC60DF"/>
    <w:rsid w:val="00DD069E"/>
    <w:rsid w:val="00DD2144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5780C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57E0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6408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7"/>
      </w:numPr>
    </w:pPr>
  </w:style>
  <w:style w:type="numbering" w:customStyle="1" w:styleId="Styl2">
    <w:name w:val="Styl2"/>
    <w:uiPriority w:val="99"/>
    <w:rsid w:val="00B82BF5"/>
    <w:pPr>
      <w:numPr>
        <w:numId w:val="8"/>
      </w:numPr>
    </w:pPr>
  </w:style>
  <w:style w:type="numbering" w:customStyle="1" w:styleId="Styl3">
    <w:name w:val="Styl3"/>
    <w:uiPriority w:val="99"/>
    <w:rsid w:val="00B82BF5"/>
    <w:pPr>
      <w:numPr>
        <w:numId w:val="9"/>
      </w:numPr>
    </w:pPr>
  </w:style>
  <w:style w:type="numbering" w:customStyle="1" w:styleId="Styl4">
    <w:name w:val="Styl4"/>
    <w:uiPriority w:val="99"/>
    <w:rsid w:val="00B82BF5"/>
    <w:pPr>
      <w:numPr>
        <w:numId w:val="10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A6408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573C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573C4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atrianci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p.orpeg.pl/zgloszenia-wewnetrzne/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ruszenia@orpeg.pl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hyperlink" Target="https://bip.orpeg.pl/zgloszenia-wewnetrz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mailto:repatrianci@orpeg.pl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lex.um.warszawa.pl/" TargetMode="External"/><Relationship Id="rId35" Type="http://schemas.microsoft.com/office/2011/relationships/people" Target="people.xm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12445</Words>
  <Characters>74676</Characters>
  <Application>Microsoft Office Word</Application>
  <DocSecurity>0</DocSecurity>
  <Lines>622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Mariola Przekopiak</cp:lastModifiedBy>
  <cp:revision>4</cp:revision>
  <cp:lastPrinted>2021-06-30T12:52:00Z</cp:lastPrinted>
  <dcterms:created xsi:type="dcterms:W3CDTF">2025-11-21T09:46:00Z</dcterms:created>
  <dcterms:modified xsi:type="dcterms:W3CDTF">2025-11-21T09:49:00Z</dcterms:modified>
</cp:coreProperties>
</file>