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9A189" w14:textId="4A4E9740" w:rsidR="00AD7AF0" w:rsidRDefault="00CC525C" w:rsidP="00C90C57">
      <w:pPr>
        <w:pStyle w:val="Nagwek31"/>
        <w:shd w:val="clear" w:color="auto" w:fill="auto"/>
        <w:spacing w:before="0" w:line="320" w:lineRule="atLeast"/>
        <w:ind w:firstLine="0"/>
        <w:jc w:val="right"/>
        <w:rPr>
          <w:rFonts w:ascii="Calibri" w:hAnsi="Calibri" w:cs="Calibri"/>
          <w:b w:val="0"/>
          <w:sz w:val="22"/>
          <w:szCs w:val="22"/>
          <w:lang w:eastAsia="pl-PL" w:bidi="pl-PL"/>
        </w:rPr>
      </w:pPr>
      <w:r w:rsidRPr="00F02CDC">
        <w:rPr>
          <w:rFonts w:ascii="Calibri" w:hAnsi="Calibri" w:cs="Calibri"/>
          <w:b w:val="0"/>
          <w:sz w:val="22"/>
          <w:szCs w:val="22"/>
          <w:lang w:eastAsia="pl-PL" w:bidi="pl-PL"/>
        </w:rPr>
        <w:t>Warszawa, dnia</w:t>
      </w:r>
      <w:r w:rsidR="00C90C57">
        <w:rPr>
          <w:rFonts w:ascii="Calibri" w:hAnsi="Calibri" w:cs="Calibri"/>
          <w:b w:val="0"/>
          <w:sz w:val="22"/>
          <w:szCs w:val="22"/>
          <w:lang w:eastAsia="pl-PL" w:bidi="pl-PL"/>
        </w:rPr>
        <w:t xml:space="preserve"> 6 </w:t>
      </w:r>
      <w:r w:rsidR="00E70B7A" w:rsidRPr="00F02CDC">
        <w:rPr>
          <w:rFonts w:ascii="Calibri" w:hAnsi="Calibri" w:cs="Calibri"/>
          <w:b w:val="0"/>
          <w:sz w:val="22"/>
          <w:szCs w:val="22"/>
          <w:lang w:eastAsia="pl-PL" w:bidi="pl-PL"/>
        </w:rPr>
        <w:t>marca</w:t>
      </w:r>
      <w:r w:rsidR="00AD7AF0" w:rsidRPr="00F02CDC">
        <w:rPr>
          <w:rFonts w:ascii="Calibri" w:hAnsi="Calibri" w:cs="Calibri"/>
          <w:b w:val="0"/>
          <w:sz w:val="22"/>
          <w:szCs w:val="22"/>
          <w:lang w:eastAsia="pl-PL" w:bidi="pl-PL"/>
        </w:rPr>
        <w:t xml:space="preserve"> 202</w:t>
      </w:r>
      <w:r w:rsidR="007E1C15" w:rsidRPr="00F02CDC">
        <w:rPr>
          <w:rFonts w:ascii="Calibri" w:hAnsi="Calibri" w:cs="Calibri"/>
          <w:b w:val="0"/>
          <w:sz w:val="22"/>
          <w:szCs w:val="22"/>
          <w:lang w:eastAsia="pl-PL" w:bidi="pl-PL"/>
        </w:rPr>
        <w:t>5</w:t>
      </w:r>
      <w:r w:rsidR="00AD7AF0" w:rsidRPr="00F02CDC">
        <w:rPr>
          <w:rFonts w:ascii="Calibri" w:hAnsi="Calibri" w:cs="Calibri"/>
          <w:b w:val="0"/>
          <w:sz w:val="22"/>
          <w:szCs w:val="22"/>
          <w:lang w:eastAsia="pl-PL" w:bidi="pl-PL"/>
        </w:rPr>
        <w:t xml:space="preserve"> r.</w:t>
      </w:r>
    </w:p>
    <w:p w14:paraId="440D4DE3" w14:textId="77777777" w:rsidR="00C90C57" w:rsidRPr="00F02CDC" w:rsidRDefault="00C90C57" w:rsidP="00C90C57">
      <w:pPr>
        <w:pStyle w:val="Nagwek31"/>
        <w:shd w:val="clear" w:color="auto" w:fill="auto"/>
        <w:spacing w:before="0" w:line="320" w:lineRule="atLeast"/>
        <w:ind w:firstLine="0"/>
        <w:jc w:val="right"/>
        <w:rPr>
          <w:rFonts w:ascii="Calibri" w:hAnsi="Calibri" w:cs="Calibri"/>
          <w:b w:val="0"/>
          <w:sz w:val="22"/>
          <w:szCs w:val="22"/>
          <w:lang w:eastAsia="pl-PL" w:bidi="pl-PL"/>
        </w:rPr>
      </w:pPr>
    </w:p>
    <w:p w14:paraId="0536F7F0" w14:textId="77777777" w:rsidR="005E7464" w:rsidRPr="00F02CDC" w:rsidRDefault="005E7464" w:rsidP="00F02CDC">
      <w:pPr>
        <w:pStyle w:val="Nagwek31"/>
        <w:shd w:val="clear" w:color="auto" w:fill="auto"/>
        <w:spacing w:before="0" w:line="320" w:lineRule="atLeast"/>
        <w:ind w:firstLine="0"/>
        <w:jc w:val="center"/>
        <w:rPr>
          <w:rFonts w:ascii="Calibri" w:hAnsi="Calibri" w:cs="Calibri"/>
          <w:sz w:val="22"/>
          <w:szCs w:val="22"/>
          <w:lang w:eastAsia="pl-PL" w:bidi="pl-PL"/>
        </w:rPr>
      </w:pPr>
      <w:r w:rsidRPr="00F02CDC">
        <w:rPr>
          <w:rFonts w:ascii="Calibri" w:hAnsi="Calibri" w:cs="Calibri"/>
          <w:sz w:val="22"/>
          <w:szCs w:val="22"/>
          <w:lang w:eastAsia="pl-PL" w:bidi="pl-PL"/>
        </w:rPr>
        <w:t>Zapytanie ofertowe</w:t>
      </w:r>
    </w:p>
    <w:p w14:paraId="28D26CB5" w14:textId="77777777" w:rsidR="00742F75" w:rsidRPr="00F02CDC" w:rsidRDefault="00742F75" w:rsidP="00F02CDC">
      <w:pPr>
        <w:pStyle w:val="Teksttreci20"/>
        <w:shd w:val="clear" w:color="auto" w:fill="auto"/>
        <w:spacing w:before="0" w:line="320" w:lineRule="atLeast"/>
        <w:ind w:firstLine="0"/>
        <w:jc w:val="center"/>
        <w:rPr>
          <w:rFonts w:ascii="Calibri" w:hAnsi="Calibri" w:cs="Calibri"/>
          <w:sz w:val="22"/>
          <w:szCs w:val="22"/>
          <w:lang w:eastAsia="pl-PL" w:bidi="pl-PL"/>
        </w:rPr>
      </w:pPr>
    </w:p>
    <w:p w14:paraId="2BA13046" w14:textId="6ECBFED1" w:rsidR="00671284" w:rsidRPr="00F02CDC" w:rsidRDefault="00230A2B" w:rsidP="00F02CDC">
      <w:pPr>
        <w:spacing w:after="0" w:line="320" w:lineRule="atLeast"/>
        <w:jc w:val="both"/>
        <w:rPr>
          <w:rFonts w:eastAsia="Tahoma" w:cs="Calibri"/>
          <w:lang w:eastAsia="pl-PL" w:bidi="pl-PL"/>
        </w:rPr>
      </w:pPr>
      <w:r w:rsidRPr="00F02CDC">
        <w:rPr>
          <w:rFonts w:eastAsia="Tahoma" w:cs="Calibri"/>
          <w:lang w:eastAsia="pl-PL" w:bidi="pl-PL"/>
        </w:rPr>
        <w:t>Ośrodek Rozwoju Polskiej Edukacji za Granicą (</w:t>
      </w:r>
      <w:r w:rsidR="00671284" w:rsidRPr="00F02CDC">
        <w:rPr>
          <w:rFonts w:eastAsia="Tahoma" w:cs="Calibri"/>
          <w:lang w:eastAsia="pl-PL" w:bidi="pl-PL"/>
        </w:rPr>
        <w:t xml:space="preserve">dalej ORPEG) </w:t>
      </w:r>
      <w:r w:rsidR="007A7A77" w:rsidRPr="00F02CDC">
        <w:rPr>
          <w:rFonts w:eastAsia="Tahoma" w:cs="Calibri"/>
          <w:lang w:eastAsia="pl-PL" w:bidi="pl-PL"/>
        </w:rPr>
        <w:t>w ramach</w:t>
      </w:r>
      <w:r w:rsidR="00D02D2E" w:rsidRPr="00F02CDC">
        <w:rPr>
          <w:rFonts w:eastAsia="Tahoma" w:cs="Calibri"/>
          <w:lang w:eastAsia="pl-PL" w:bidi="pl-PL"/>
        </w:rPr>
        <w:t xml:space="preserve"> organizacji</w:t>
      </w:r>
      <w:r w:rsidR="00B5566A" w:rsidRPr="00F02CDC">
        <w:rPr>
          <w:rFonts w:eastAsia="Tahoma" w:cs="Calibri"/>
          <w:lang w:eastAsia="pl-PL" w:bidi="pl-PL"/>
        </w:rPr>
        <w:t xml:space="preserve"> szkoleń dla </w:t>
      </w:r>
      <w:r w:rsidR="00B5566A" w:rsidRPr="00F02CDC">
        <w:rPr>
          <w:rFonts w:eastAsia="Tahoma" w:cs="Calibri"/>
          <w:lang w:eastAsia="pl-PL" w:bidi="pl-PL"/>
        </w:rPr>
        <w:t xml:space="preserve">nauczycieli polonijnych </w:t>
      </w:r>
      <w:r w:rsidR="00671284" w:rsidRPr="00F02CDC">
        <w:rPr>
          <w:rFonts w:eastAsia="Tahoma" w:cs="Calibri"/>
          <w:lang w:eastAsia="pl-PL" w:bidi="pl-PL"/>
        </w:rPr>
        <w:t>poszukuje Wykonaw</w:t>
      </w:r>
      <w:r w:rsidR="00D970FB" w:rsidRPr="00F02CDC">
        <w:rPr>
          <w:rFonts w:eastAsia="Tahoma" w:cs="Calibri"/>
          <w:lang w:eastAsia="pl-PL" w:bidi="pl-PL"/>
        </w:rPr>
        <w:t>cy</w:t>
      </w:r>
      <w:r w:rsidRPr="00F02CDC">
        <w:rPr>
          <w:rFonts w:eastAsia="Tahoma" w:cs="Calibri"/>
          <w:lang w:eastAsia="pl-PL" w:bidi="pl-PL"/>
        </w:rPr>
        <w:t xml:space="preserve">, który </w:t>
      </w:r>
      <w:r w:rsidR="00671284" w:rsidRPr="00F02CDC">
        <w:rPr>
          <w:rFonts w:eastAsia="Tahoma" w:cs="Calibri"/>
          <w:lang w:eastAsia="pl-PL" w:bidi="pl-PL"/>
        </w:rPr>
        <w:t>przygotuj</w:t>
      </w:r>
      <w:r w:rsidR="00D970FB" w:rsidRPr="00F02CDC">
        <w:rPr>
          <w:rFonts w:eastAsia="Tahoma" w:cs="Calibri"/>
          <w:lang w:eastAsia="pl-PL" w:bidi="pl-PL"/>
        </w:rPr>
        <w:t>e</w:t>
      </w:r>
      <w:r w:rsidR="000A0E39" w:rsidRPr="00F02CDC">
        <w:rPr>
          <w:rFonts w:eastAsia="Tahoma" w:cs="Calibri"/>
          <w:lang w:eastAsia="pl-PL" w:bidi="pl-PL"/>
        </w:rPr>
        <w:t xml:space="preserve"> materiały</w:t>
      </w:r>
      <w:r w:rsidR="00AE2B09" w:rsidRPr="00F02CDC">
        <w:rPr>
          <w:rFonts w:eastAsia="Tahoma" w:cs="Calibri"/>
          <w:lang w:eastAsia="pl-PL" w:bidi="pl-PL"/>
        </w:rPr>
        <w:t xml:space="preserve"> </w:t>
      </w:r>
      <w:r w:rsidR="007228E8" w:rsidRPr="00F02CDC">
        <w:rPr>
          <w:rFonts w:eastAsia="Tahoma" w:cs="Calibri"/>
          <w:lang w:eastAsia="pl-PL" w:bidi="pl-PL"/>
        </w:rPr>
        <w:t>i przeprowadzi</w:t>
      </w:r>
      <w:r w:rsidR="00671284" w:rsidRPr="00F02CDC">
        <w:rPr>
          <w:rFonts w:eastAsia="Tahoma" w:cs="Calibri"/>
          <w:lang w:eastAsia="pl-PL" w:bidi="pl-PL"/>
        </w:rPr>
        <w:t xml:space="preserve"> spotkania </w:t>
      </w:r>
      <w:r w:rsidR="00B5566A" w:rsidRPr="00F02CDC">
        <w:rPr>
          <w:rFonts w:eastAsia="Tahoma" w:cs="Calibri"/>
          <w:lang w:eastAsia="pl-PL" w:bidi="pl-PL"/>
        </w:rPr>
        <w:t>stacjonarnie</w:t>
      </w:r>
      <w:r w:rsidR="00AE2B09" w:rsidRPr="00F02CDC">
        <w:rPr>
          <w:rFonts w:eastAsia="Tahoma" w:cs="Calibri"/>
          <w:lang w:eastAsia="pl-PL" w:bidi="pl-PL"/>
        </w:rPr>
        <w:t xml:space="preserve"> w Warszawie</w:t>
      </w:r>
      <w:r w:rsidR="006D7725" w:rsidRPr="00F02CDC">
        <w:rPr>
          <w:rFonts w:eastAsia="Tahoma" w:cs="Calibri"/>
          <w:lang w:eastAsia="pl-PL" w:bidi="pl-PL"/>
        </w:rPr>
        <w:t xml:space="preserve"> </w:t>
      </w:r>
      <w:r w:rsidR="00671284" w:rsidRPr="00F02CDC">
        <w:rPr>
          <w:rFonts w:eastAsia="Tahoma" w:cs="Calibri"/>
          <w:lang w:eastAsia="pl-PL" w:bidi="pl-PL"/>
        </w:rPr>
        <w:t>wspi</w:t>
      </w:r>
      <w:r w:rsidR="00797B3C" w:rsidRPr="00F02CDC">
        <w:rPr>
          <w:rFonts w:eastAsia="Tahoma" w:cs="Calibri"/>
          <w:lang w:eastAsia="pl-PL" w:bidi="pl-PL"/>
        </w:rPr>
        <w:t xml:space="preserve">erające nauczycieli </w:t>
      </w:r>
      <w:r w:rsidR="00716E87" w:rsidRPr="00F02CDC">
        <w:rPr>
          <w:rFonts w:eastAsia="Tahoma" w:cs="Calibri"/>
          <w:lang w:eastAsia="pl-PL" w:bidi="pl-PL"/>
        </w:rPr>
        <w:t xml:space="preserve">i działaczy </w:t>
      </w:r>
      <w:r w:rsidR="00797B3C" w:rsidRPr="00F02CDC">
        <w:rPr>
          <w:rFonts w:eastAsia="Tahoma" w:cs="Calibri"/>
          <w:lang w:eastAsia="pl-PL" w:bidi="pl-PL"/>
        </w:rPr>
        <w:t>polonijnych</w:t>
      </w:r>
      <w:r w:rsidR="00716E87" w:rsidRPr="00F02CDC">
        <w:rPr>
          <w:rFonts w:eastAsia="Tahoma" w:cs="Calibri"/>
          <w:lang w:eastAsia="pl-PL" w:bidi="pl-PL"/>
        </w:rPr>
        <w:t xml:space="preserve"> z Argentyny i Brazylii</w:t>
      </w:r>
      <w:r w:rsidR="00107614" w:rsidRPr="00F02CDC">
        <w:rPr>
          <w:rFonts w:eastAsia="Tahoma" w:cs="Calibri"/>
          <w:lang w:eastAsia="pl-PL" w:bidi="pl-PL"/>
        </w:rPr>
        <w:t xml:space="preserve"> </w:t>
      </w:r>
      <w:r w:rsidR="00671284" w:rsidRPr="00F02CDC">
        <w:rPr>
          <w:rFonts w:eastAsia="Tahoma" w:cs="Calibri"/>
          <w:lang w:eastAsia="pl-PL" w:bidi="pl-PL"/>
        </w:rPr>
        <w:t>w pracy dydaktyczne</w:t>
      </w:r>
      <w:r w:rsidR="00797B3C" w:rsidRPr="00F02CDC">
        <w:rPr>
          <w:rFonts w:eastAsia="Tahoma" w:cs="Calibri"/>
          <w:lang w:eastAsia="pl-PL" w:bidi="pl-PL"/>
        </w:rPr>
        <w:t>j</w:t>
      </w:r>
      <w:r w:rsidR="00CE784D" w:rsidRPr="00F02CDC">
        <w:rPr>
          <w:rFonts w:cs="Calibri"/>
          <w:b/>
        </w:rPr>
        <w:t xml:space="preserve"> - </w:t>
      </w:r>
      <w:r w:rsidR="00CE784D" w:rsidRPr="00F02CDC">
        <w:rPr>
          <w:rFonts w:cs="Calibri"/>
          <w:b/>
          <w:i/>
        </w:rPr>
        <w:t>Nauczyciel polonijny u źródła</w:t>
      </w:r>
      <w:r w:rsidR="00E225B3" w:rsidRPr="00F02CDC">
        <w:rPr>
          <w:rFonts w:cs="Calibri"/>
          <w:b/>
          <w:i/>
        </w:rPr>
        <w:t xml:space="preserve"> </w:t>
      </w:r>
      <w:r w:rsidR="00E225B3" w:rsidRPr="00F02CDC">
        <w:rPr>
          <w:rFonts w:eastAsia="Tahoma" w:cs="Calibri"/>
          <w:lang w:eastAsia="pl-PL" w:bidi="pl-PL"/>
        </w:rPr>
        <w:t xml:space="preserve">– </w:t>
      </w:r>
      <w:r w:rsidR="00E225B3" w:rsidRPr="00F02CDC">
        <w:rPr>
          <w:rFonts w:eastAsia="Tahoma" w:cs="Calibri"/>
          <w:b/>
          <w:lang w:eastAsia="pl-PL" w:bidi="pl-PL"/>
        </w:rPr>
        <w:t xml:space="preserve">konferencja metodyczna </w:t>
      </w:r>
      <w:r w:rsidR="002B2E53" w:rsidRPr="00F02CDC">
        <w:rPr>
          <w:rFonts w:eastAsia="Tahoma" w:cs="Calibri"/>
          <w:b/>
          <w:lang w:eastAsia="pl-PL" w:bidi="pl-PL"/>
        </w:rPr>
        <w:t xml:space="preserve">w </w:t>
      </w:r>
      <w:r w:rsidR="00E56A3D" w:rsidRPr="00F02CDC">
        <w:rPr>
          <w:rFonts w:eastAsia="Tahoma" w:cs="Calibri"/>
          <w:b/>
          <w:lang w:eastAsia="pl-PL" w:bidi="pl-PL"/>
        </w:rPr>
        <w:t>Ojczyźnie,</w:t>
      </w:r>
      <w:r w:rsidR="00B7261E" w:rsidRPr="00F02CDC">
        <w:rPr>
          <w:rFonts w:eastAsia="Tahoma" w:cs="Calibri"/>
          <w:b/>
          <w:lang w:eastAsia="pl-PL" w:bidi="pl-PL"/>
        </w:rPr>
        <w:t xml:space="preserve"> </w:t>
      </w:r>
      <w:r w:rsidR="00E225B3" w:rsidRPr="00F02CDC">
        <w:rPr>
          <w:rFonts w:eastAsia="Tahoma" w:cs="Calibri"/>
          <w:b/>
          <w:lang w:eastAsia="pl-PL" w:bidi="pl-PL"/>
        </w:rPr>
        <w:t>Warszaw</w:t>
      </w:r>
      <w:r w:rsidR="00B7261E" w:rsidRPr="00F02CDC">
        <w:rPr>
          <w:rFonts w:eastAsia="Tahoma" w:cs="Calibri"/>
          <w:b/>
          <w:lang w:eastAsia="pl-PL" w:bidi="pl-PL"/>
        </w:rPr>
        <w:t>a</w:t>
      </w:r>
      <w:r w:rsidR="00671284" w:rsidRPr="00F02CDC">
        <w:rPr>
          <w:rFonts w:eastAsia="Tahoma" w:cs="Calibri"/>
          <w:b/>
          <w:lang w:eastAsia="pl-PL" w:bidi="pl-PL"/>
        </w:rPr>
        <w:t>.</w:t>
      </w:r>
    </w:p>
    <w:p w14:paraId="61C5C312" w14:textId="77777777" w:rsidR="008E7B84" w:rsidRPr="00F02CDC" w:rsidRDefault="008E7B84" w:rsidP="00F02CDC">
      <w:pPr>
        <w:spacing w:after="0" w:line="320" w:lineRule="atLeast"/>
        <w:jc w:val="both"/>
        <w:rPr>
          <w:rFonts w:eastAsia="Tahoma" w:cs="Calibri"/>
          <w:lang w:eastAsia="pl-PL" w:bidi="pl-PL"/>
        </w:rPr>
      </w:pPr>
    </w:p>
    <w:p w14:paraId="7AD97AFA" w14:textId="77777777" w:rsidR="00EC19F5" w:rsidRPr="00F02CDC" w:rsidRDefault="00EC19F5"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sz w:val="22"/>
          <w:szCs w:val="22"/>
        </w:rPr>
        <w:t>Podział na części:</w:t>
      </w:r>
    </w:p>
    <w:p w14:paraId="044FC92D" w14:textId="77777777" w:rsidR="00EC19F5" w:rsidRPr="00F02CDC" w:rsidRDefault="00EC19F5" w:rsidP="00F02CDC">
      <w:pPr>
        <w:pStyle w:val="Teksttreci20"/>
        <w:numPr>
          <w:ilvl w:val="0"/>
          <w:numId w:val="41"/>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Przedmiot zamówienia podzielony jest</w:t>
      </w:r>
      <w:r w:rsidR="004605A0" w:rsidRPr="00F02CDC">
        <w:rPr>
          <w:rFonts w:ascii="Calibri" w:hAnsi="Calibri" w:cs="Calibri"/>
          <w:sz w:val="22"/>
          <w:szCs w:val="22"/>
        </w:rPr>
        <w:t xml:space="preserve"> na </w:t>
      </w:r>
      <w:r w:rsidR="00876665" w:rsidRPr="00F02CDC">
        <w:rPr>
          <w:rFonts w:ascii="Calibri" w:hAnsi="Calibri" w:cs="Calibri"/>
          <w:sz w:val="22"/>
          <w:szCs w:val="22"/>
        </w:rPr>
        <w:t>6</w:t>
      </w:r>
      <w:r w:rsidR="00D821E6" w:rsidRPr="00F02CDC">
        <w:rPr>
          <w:rFonts w:ascii="Calibri" w:hAnsi="Calibri" w:cs="Calibri"/>
          <w:sz w:val="22"/>
          <w:szCs w:val="22"/>
        </w:rPr>
        <w:t xml:space="preserve"> </w:t>
      </w:r>
      <w:r w:rsidR="00FB0634" w:rsidRPr="00F02CDC">
        <w:rPr>
          <w:rFonts w:ascii="Calibri" w:hAnsi="Calibri" w:cs="Calibri"/>
          <w:sz w:val="22"/>
          <w:szCs w:val="22"/>
        </w:rPr>
        <w:t>modułów.</w:t>
      </w:r>
    </w:p>
    <w:p w14:paraId="03E57CAC" w14:textId="73EBBF81" w:rsidR="00EC19F5" w:rsidRPr="00F02CDC" w:rsidRDefault="00EC19F5" w:rsidP="00F02CDC">
      <w:pPr>
        <w:pStyle w:val="Teksttreci20"/>
        <w:numPr>
          <w:ilvl w:val="0"/>
          <w:numId w:val="41"/>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 xml:space="preserve">Każdy moduł stanowi </w:t>
      </w:r>
      <w:r w:rsidR="007228E8" w:rsidRPr="00F02CDC">
        <w:rPr>
          <w:rFonts w:ascii="Calibri" w:hAnsi="Calibri" w:cs="Calibri"/>
          <w:sz w:val="22"/>
          <w:szCs w:val="22"/>
        </w:rPr>
        <w:t>odrębną część</w:t>
      </w:r>
      <w:r w:rsidRPr="00F02CDC">
        <w:rPr>
          <w:rFonts w:ascii="Calibri" w:hAnsi="Calibri" w:cs="Calibri"/>
          <w:sz w:val="22"/>
          <w:szCs w:val="22"/>
        </w:rPr>
        <w:t xml:space="preserve"> zamówienia.</w:t>
      </w:r>
    </w:p>
    <w:p w14:paraId="15EC843D" w14:textId="145F3577" w:rsidR="00EC19F5" w:rsidRPr="00F02CDC" w:rsidRDefault="00EC19F5" w:rsidP="00F02CDC">
      <w:pPr>
        <w:pStyle w:val="Teksttreci20"/>
        <w:numPr>
          <w:ilvl w:val="0"/>
          <w:numId w:val="41"/>
        </w:numPr>
        <w:shd w:val="clear" w:color="auto" w:fill="auto"/>
        <w:tabs>
          <w:tab w:val="left" w:pos="426"/>
        </w:tabs>
        <w:spacing w:before="0" w:line="320" w:lineRule="atLeast"/>
        <w:rPr>
          <w:rFonts w:ascii="Calibri" w:hAnsi="Calibri" w:cs="Calibri"/>
          <w:sz w:val="22"/>
          <w:szCs w:val="22"/>
          <w:lang w:eastAsia="pl-PL" w:bidi="pl-PL"/>
        </w:rPr>
      </w:pPr>
      <w:r w:rsidRPr="00F02CDC">
        <w:rPr>
          <w:rFonts w:ascii="Calibri" w:hAnsi="Calibri" w:cs="Calibri"/>
          <w:sz w:val="22"/>
          <w:szCs w:val="22"/>
        </w:rPr>
        <w:t>Jeden Wykonawca może złożyć ofertę na dowolnie wybrana liczbę modułów.</w:t>
      </w:r>
      <w:r w:rsidRPr="00F02CDC">
        <w:rPr>
          <w:rFonts w:ascii="Calibri" w:hAnsi="Calibri" w:cs="Calibri"/>
          <w:sz w:val="22"/>
          <w:szCs w:val="22"/>
          <w:lang w:eastAsia="pl-PL" w:bidi="pl-PL"/>
        </w:rPr>
        <w:t xml:space="preserve"> </w:t>
      </w:r>
    </w:p>
    <w:p w14:paraId="2392D5B2" w14:textId="77777777" w:rsidR="00A76529" w:rsidRPr="00F02CDC" w:rsidRDefault="00A76529" w:rsidP="00F02CDC">
      <w:pPr>
        <w:pStyle w:val="Teksttreci20"/>
        <w:shd w:val="clear" w:color="auto" w:fill="auto"/>
        <w:tabs>
          <w:tab w:val="left" w:pos="426"/>
        </w:tabs>
        <w:spacing w:before="0" w:line="320" w:lineRule="atLeast"/>
        <w:ind w:left="720" w:firstLine="0"/>
        <w:rPr>
          <w:rFonts w:ascii="Calibri" w:hAnsi="Calibri" w:cs="Calibri"/>
          <w:sz w:val="22"/>
          <w:szCs w:val="22"/>
          <w:lang w:eastAsia="pl-PL" w:bidi="pl-PL"/>
        </w:rPr>
      </w:pPr>
    </w:p>
    <w:p w14:paraId="2D99E304" w14:textId="77777777" w:rsidR="00EC19F5" w:rsidRPr="00F02CDC" w:rsidRDefault="00230A2B" w:rsidP="00F02CDC">
      <w:pPr>
        <w:pStyle w:val="Teksttreci20"/>
        <w:numPr>
          <w:ilvl w:val="0"/>
          <w:numId w:val="12"/>
        </w:numPr>
        <w:shd w:val="clear" w:color="auto" w:fill="auto"/>
        <w:tabs>
          <w:tab w:val="left" w:pos="426"/>
        </w:tabs>
        <w:spacing w:before="0" w:line="320" w:lineRule="atLeast"/>
        <w:ind w:left="567" w:hanging="567"/>
        <w:rPr>
          <w:rFonts w:ascii="Calibri" w:hAnsi="Calibri" w:cs="Calibri"/>
          <w:sz w:val="22"/>
          <w:szCs w:val="22"/>
          <w:lang w:eastAsia="pl-PL" w:bidi="pl-PL"/>
        </w:rPr>
      </w:pPr>
      <w:r w:rsidRPr="00F02CDC">
        <w:rPr>
          <w:rFonts w:ascii="Calibri" w:hAnsi="Calibri" w:cs="Calibri"/>
          <w:b/>
          <w:sz w:val="22"/>
          <w:szCs w:val="22"/>
          <w:lang w:eastAsia="pl-PL" w:bidi="pl-PL"/>
        </w:rPr>
        <w:t>Termin realizacji zamówienia</w:t>
      </w:r>
      <w:r w:rsidR="00E94F9E" w:rsidRPr="00F02CDC">
        <w:rPr>
          <w:rFonts w:ascii="Calibri" w:hAnsi="Calibri" w:cs="Calibri"/>
          <w:sz w:val="22"/>
          <w:szCs w:val="22"/>
          <w:lang w:eastAsia="pl-PL" w:bidi="pl-PL"/>
        </w:rPr>
        <w:t>:</w:t>
      </w:r>
    </w:p>
    <w:p w14:paraId="03A6D58B" w14:textId="274CDBBE" w:rsidR="00EC19F5" w:rsidRPr="00F02CDC" w:rsidRDefault="00B5566A" w:rsidP="00F02CDC">
      <w:pPr>
        <w:pStyle w:val="Akapitzlist"/>
        <w:numPr>
          <w:ilvl w:val="0"/>
          <w:numId w:val="27"/>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Szkolenia</w:t>
      </w:r>
      <w:r w:rsidR="005E0BC6" w:rsidRPr="00F02CDC">
        <w:rPr>
          <w:rFonts w:ascii="Calibri" w:hAnsi="Calibri" w:cs="Calibri"/>
          <w:sz w:val="22"/>
          <w:szCs w:val="22"/>
        </w:rPr>
        <w:t xml:space="preserve"> wraz z pozostałymi obowiązkami wynikającymi z przedmiotu zamówienia realizowane będą w</w:t>
      </w:r>
      <w:r w:rsidR="00C32004" w:rsidRPr="00F02CDC">
        <w:rPr>
          <w:rFonts w:ascii="Calibri" w:hAnsi="Calibri" w:cs="Calibri"/>
          <w:sz w:val="22"/>
          <w:szCs w:val="22"/>
        </w:rPr>
        <w:t> </w:t>
      </w:r>
      <w:r w:rsidR="005E0BC6" w:rsidRPr="00F02CDC">
        <w:rPr>
          <w:rFonts w:ascii="Calibri" w:hAnsi="Calibri" w:cs="Calibri"/>
          <w:sz w:val="22"/>
          <w:szCs w:val="22"/>
        </w:rPr>
        <w:t xml:space="preserve">  okresie od </w:t>
      </w:r>
      <w:r w:rsidR="00972F65" w:rsidRPr="00F02CDC">
        <w:rPr>
          <w:rFonts w:ascii="Calibri" w:hAnsi="Calibri" w:cs="Calibri"/>
          <w:sz w:val="22"/>
          <w:szCs w:val="22"/>
        </w:rPr>
        <w:t xml:space="preserve">dnia podpisania </w:t>
      </w:r>
      <w:r w:rsidR="007228E8" w:rsidRPr="00F02CDC">
        <w:rPr>
          <w:rFonts w:ascii="Calibri" w:hAnsi="Calibri" w:cs="Calibri"/>
          <w:sz w:val="22"/>
          <w:szCs w:val="22"/>
        </w:rPr>
        <w:t xml:space="preserve">umowy do </w:t>
      </w:r>
      <w:r w:rsidR="00BD7637" w:rsidRPr="00F02CDC">
        <w:rPr>
          <w:rFonts w:ascii="Calibri" w:hAnsi="Calibri" w:cs="Calibri"/>
          <w:sz w:val="22"/>
          <w:szCs w:val="22"/>
        </w:rPr>
        <w:t>7</w:t>
      </w:r>
      <w:r w:rsidR="007228E8" w:rsidRPr="00F02CDC">
        <w:rPr>
          <w:rFonts w:ascii="Calibri" w:hAnsi="Calibri" w:cs="Calibri"/>
          <w:sz w:val="22"/>
          <w:szCs w:val="22"/>
        </w:rPr>
        <w:t>.04.2025</w:t>
      </w:r>
      <w:r w:rsidR="005E0BC6" w:rsidRPr="00F02CDC">
        <w:rPr>
          <w:rFonts w:ascii="Calibri" w:hAnsi="Calibri" w:cs="Calibri"/>
          <w:sz w:val="22"/>
          <w:szCs w:val="22"/>
        </w:rPr>
        <w:t xml:space="preserve"> r.</w:t>
      </w:r>
    </w:p>
    <w:p w14:paraId="325AD4BE" w14:textId="77777777" w:rsidR="005C177F" w:rsidRPr="00F02CDC" w:rsidRDefault="005C177F" w:rsidP="00F02CDC">
      <w:pPr>
        <w:pStyle w:val="Akapitzlist"/>
        <w:numPr>
          <w:ilvl w:val="0"/>
          <w:numId w:val="27"/>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Terminy realizacji poszczególnych </w:t>
      </w:r>
      <w:r w:rsidR="00B5566A" w:rsidRPr="00F02CDC">
        <w:rPr>
          <w:rFonts w:ascii="Calibri" w:hAnsi="Calibri" w:cs="Calibri"/>
          <w:sz w:val="22"/>
          <w:szCs w:val="22"/>
        </w:rPr>
        <w:t>szkoleń</w:t>
      </w:r>
      <w:r w:rsidRPr="00F02CDC">
        <w:rPr>
          <w:rFonts w:ascii="Calibri" w:hAnsi="Calibri" w:cs="Calibri"/>
          <w:sz w:val="22"/>
          <w:szCs w:val="22"/>
        </w:rPr>
        <w:t xml:space="preserve"> nie mogą się pokrywać. </w:t>
      </w:r>
    </w:p>
    <w:p w14:paraId="61A04D0C" w14:textId="4D71DCEC" w:rsidR="00030EA2" w:rsidRDefault="005E0BC6" w:rsidP="00F02CDC">
      <w:pPr>
        <w:pStyle w:val="Akapitzlist"/>
        <w:numPr>
          <w:ilvl w:val="0"/>
          <w:numId w:val="27"/>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Konkretne terminy</w:t>
      </w:r>
      <w:r w:rsidR="00E96D8A" w:rsidRPr="00F02CDC">
        <w:rPr>
          <w:rFonts w:ascii="Calibri" w:hAnsi="Calibri" w:cs="Calibri"/>
          <w:sz w:val="22"/>
          <w:szCs w:val="22"/>
        </w:rPr>
        <w:t xml:space="preserve"> </w:t>
      </w:r>
      <w:r w:rsidR="007228E8" w:rsidRPr="00F02CDC">
        <w:rPr>
          <w:rFonts w:ascii="Calibri" w:hAnsi="Calibri" w:cs="Calibri"/>
          <w:sz w:val="22"/>
          <w:szCs w:val="22"/>
        </w:rPr>
        <w:t>szkoleń zostaną</w:t>
      </w:r>
      <w:r w:rsidR="004E3C30" w:rsidRPr="00F02CDC">
        <w:rPr>
          <w:rFonts w:ascii="Calibri" w:hAnsi="Calibri" w:cs="Calibri"/>
          <w:sz w:val="22"/>
          <w:szCs w:val="22"/>
        </w:rPr>
        <w:t xml:space="preserve"> uzgodnione</w:t>
      </w:r>
      <w:r w:rsidRPr="00F02CDC">
        <w:rPr>
          <w:rFonts w:ascii="Calibri" w:hAnsi="Calibri" w:cs="Calibri"/>
          <w:sz w:val="22"/>
          <w:szCs w:val="22"/>
        </w:rPr>
        <w:t xml:space="preserve"> po</w:t>
      </w:r>
      <w:r w:rsidR="004E3C30" w:rsidRPr="00F02CDC">
        <w:rPr>
          <w:rFonts w:ascii="Calibri" w:hAnsi="Calibri" w:cs="Calibri"/>
          <w:sz w:val="22"/>
          <w:szCs w:val="22"/>
        </w:rPr>
        <w:t xml:space="preserve">między Zamawiającym i Wykonawcą </w:t>
      </w:r>
      <w:r w:rsidR="001B78D5" w:rsidRPr="00F02CDC">
        <w:rPr>
          <w:rFonts w:ascii="Calibri" w:hAnsi="Calibri" w:cs="Calibri"/>
          <w:sz w:val="22"/>
          <w:szCs w:val="22"/>
        </w:rPr>
        <w:t xml:space="preserve">w terminie </w:t>
      </w:r>
      <w:r w:rsidR="007228E8" w:rsidRPr="00F02CDC">
        <w:rPr>
          <w:rFonts w:ascii="Calibri" w:hAnsi="Calibri" w:cs="Calibri"/>
          <w:sz w:val="22"/>
          <w:szCs w:val="22"/>
        </w:rPr>
        <w:t>do 4</w:t>
      </w:r>
      <w:r w:rsidR="00035AD9" w:rsidRPr="00F02CDC">
        <w:rPr>
          <w:rFonts w:ascii="Calibri" w:hAnsi="Calibri" w:cs="Calibri"/>
          <w:sz w:val="22"/>
          <w:szCs w:val="22"/>
        </w:rPr>
        <w:t xml:space="preserve"> </w:t>
      </w:r>
      <w:r w:rsidR="001B78D5" w:rsidRPr="00F02CDC">
        <w:rPr>
          <w:rFonts w:ascii="Calibri" w:hAnsi="Calibri" w:cs="Calibri"/>
          <w:sz w:val="22"/>
          <w:szCs w:val="22"/>
        </w:rPr>
        <w:t>dni</w:t>
      </w:r>
      <w:r w:rsidR="00035AD9" w:rsidRPr="00F02CDC">
        <w:rPr>
          <w:rFonts w:ascii="Calibri" w:hAnsi="Calibri" w:cs="Calibri"/>
          <w:sz w:val="22"/>
          <w:szCs w:val="22"/>
        </w:rPr>
        <w:t xml:space="preserve"> przed rozpoczęciem szkoleń</w:t>
      </w:r>
      <w:r w:rsidR="001B78D5" w:rsidRPr="00F02CDC">
        <w:rPr>
          <w:rFonts w:ascii="Calibri" w:hAnsi="Calibri" w:cs="Calibri"/>
          <w:sz w:val="22"/>
          <w:szCs w:val="22"/>
        </w:rPr>
        <w:t xml:space="preserve">. Zamawiający dopuszcza możliwość zmiany ustalonych terminów </w:t>
      </w:r>
      <w:r w:rsidR="007228E8" w:rsidRPr="00F02CDC">
        <w:rPr>
          <w:rFonts w:ascii="Calibri" w:hAnsi="Calibri" w:cs="Calibri"/>
          <w:sz w:val="22"/>
          <w:szCs w:val="22"/>
        </w:rPr>
        <w:t>po ich</w:t>
      </w:r>
      <w:r w:rsidR="001B78D5" w:rsidRPr="00F02CDC">
        <w:rPr>
          <w:rFonts w:ascii="Calibri" w:hAnsi="Calibri" w:cs="Calibri"/>
          <w:sz w:val="22"/>
          <w:szCs w:val="22"/>
        </w:rPr>
        <w:t xml:space="preserve"> uzgodnieniu pod warunkiem wyrażenia zgody przez obie strony.</w:t>
      </w:r>
      <w:r w:rsidR="00B5566A" w:rsidRPr="00F02CDC">
        <w:rPr>
          <w:rFonts w:ascii="Calibri" w:hAnsi="Calibri" w:cs="Calibri"/>
          <w:sz w:val="22"/>
          <w:szCs w:val="22"/>
        </w:rPr>
        <w:t xml:space="preserve"> Wstępne terminy</w:t>
      </w:r>
      <w:r w:rsidR="0085645D" w:rsidRPr="00F02CDC">
        <w:rPr>
          <w:rFonts w:ascii="Calibri" w:hAnsi="Calibri" w:cs="Calibri"/>
          <w:sz w:val="22"/>
          <w:szCs w:val="22"/>
        </w:rPr>
        <w:t xml:space="preserve"> szkolenia stacjonarnego</w:t>
      </w:r>
      <w:r w:rsidR="00B5566A" w:rsidRPr="00F02CDC">
        <w:rPr>
          <w:rFonts w:ascii="Calibri" w:hAnsi="Calibri" w:cs="Calibri"/>
          <w:sz w:val="22"/>
          <w:szCs w:val="22"/>
        </w:rPr>
        <w:t xml:space="preserve"> to:</w:t>
      </w:r>
      <w:r w:rsidR="00B7261E" w:rsidRPr="00F02CDC">
        <w:rPr>
          <w:rFonts w:ascii="Calibri" w:hAnsi="Calibri" w:cs="Calibri"/>
          <w:sz w:val="22"/>
          <w:szCs w:val="22"/>
        </w:rPr>
        <w:t xml:space="preserve"> </w:t>
      </w:r>
      <w:r w:rsidR="000C06B3" w:rsidRPr="00F02CDC">
        <w:rPr>
          <w:rFonts w:ascii="Calibri" w:hAnsi="Calibri" w:cs="Calibri"/>
          <w:sz w:val="22"/>
          <w:szCs w:val="22"/>
        </w:rPr>
        <w:t xml:space="preserve">19 -29 </w:t>
      </w:r>
      <w:r w:rsidR="000F773C" w:rsidRPr="00F02CDC">
        <w:rPr>
          <w:rFonts w:ascii="Calibri" w:hAnsi="Calibri" w:cs="Calibri"/>
          <w:sz w:val="22"/>
          <w:szCs w:val="22"/>
        </w:rPr>
        <w:t xml:space="preserve"> </w:t>
      </w:r>
      <w:r w:rsidR="00B5566A" w:rsidRPr="00F02CDC">
        <w:rPr>
          <w:rFonts w:ascii="Calibri" w:hAnsi="Calibri" w:cs="Calibri"/>
          <w:sz w:val="22"/>
          <w:szCs w:val="22"/>
        </w:rPr>
        <w:t xml:space="preserve"> </w:t>
      </w:r>
      <w:r w:rsidR="000C06B3" w:rsidRPr="00F02CDC">
        <w:rPr>
          <w:rFonts w:ascii="Calibri" w:hAnsi="Calibri" w:cs="Calibri"/>
          <w:sz w:val="22"/>
          <w:szCs w:val="22"/>
        </w:rPr>
        <w:t>marca</w:t>
      </w:r>
      <w:r w:rsidR="000F773C" w:rsidRPr="00F02CDC">
        <w:rPr>
          <w:rFonts w:ascii="Calibri" w:hAnsi="Calibri" w:cs="Calibri"/>
          <w:sz w:val="22"/>
          <w:szCs w:val="22"/>
        </w:rPr>
        <w:t xml:space="preserve"> </w:t>
      </w:r>
      <w:r w:rsidR="00B5566A" w:rsidRPr="00F02CDC">
        <w:rPr>
          <w:rFonts w:ascii="Calibri" w:hAnsi="Calibri" w:cs="Calibri"/>
          <w:sz w:val="22"/>
          <w:szCs w:val="22"/>
        </w:rPr>
        <w:t>202</w:t>
      </w:r>
      <w:r w:rsidR="000C06B3" w:rsidRPr="00F02CDC">
        <w:rPr>
          <w:rFonts w:ascii="Calibri" w:hAnsi="Calibri" w:cs="Calibri"/>
          <w:sz w:val="22"/>
          <w:szCs w:val="22"/>
        </w:rPr>
        <w:t>5</w:t>
      </w:r>
      <w:r w:rsidR="007228E8" w:rsidRPr="00F02CDC">
        <w:rPr>
          <w:rFonts w:ascii="Calibri" w:hAnsi="Calibri" w:cs="Calibri"/>
          <w:sz w:val="22"/>
          <w:szCs w:val="22"/>
        </w:rPr>
        <w:t xml:space="preserve"> </w:t>
      </w:r>
      <w:r w:rsidR="00B5566A" w:rsidRPr="00F02CDC">
        <w:rPr>
          <w:rFonts w:ascii="Calibri" w:hAnsi="Calibri" w:cs="Calibri"/>
          <w:sz w:val="22"/>
          <w:szCs w:val="22"/>
        </w:rPr>
        <w:t>r.</w:t>
      </w:r>
    </w:p>
    <w:p w14:paraId="4779EC1A" w14:textId="10F7388F" w:rsidR="00C90C57" w:rsidRPr="00C90C57" w:rsidRDefault="00C90C57" w:rsidP="00C90C57">
      <w:pPr>
        <w:pStyle w:val="Akapitzlist"/>
        <w:numPr>
          <w:ilvl w:val="0"/>
          <w:numId w:val="27"/>
        </w:numPr>
        <w:spacing w:before="0" w:beforeAutospacing="0" w:after="0" w:afterAutospacing="0" w:line="320" w:lineRule="atLeast"/>
        <w:contextualSpacing/>
        <w:jc w:val="both"/>
        <w:rPr>
          <w:rFonts w:ascii="Calibri" w:hAnsi="Calibri" w:cs="Calibri"/>
          <w:sz w:val="22"/>
          <w:szCs w:val="22"/>
        </w:rPr>
      </w:pPr>
      <w:r>
        <w:rPr>
          <w:rFonts w:ascii="Calibri" w:hAnsi="Calibri" w:cs="Calibri"/>
          <w:sz w:val="22"/>
          <w:szCs w:val="22"/>
        </w:rPr>
        <w:t>Miejsce szkolenia: hotel Ibis, ul. Muranowska 2 Warszawa.</w:t>
      </w:r>
    </w:p>
    <w:p w14:paraId="160CBB7F" w14:textId="77777777" w:rsidR="00A76529" w:rsidRPr="00F02CDC" w:rsidRDefault="00A76529" w:rsidP="00F02CDC">
      <w:pPr>
        <w:pStyle w:val="Akapitzlist"/>
        <w:spacing w:before="0" w:beforeAutospacing="0" w:after="0" w:afterAutospacing="0" w:line="320" w:lineRule="atLeast"/>
        <w:ind w:left="720"/>
        <w:contextualSpacing/>
        <w:jc w:val="both"/>
        <w:rPr>
          <w:rFonts w:ascii="Calibri" w:hAnsi="Calibri" w:cs="Calibri"/>
          <w:sz w:val="22"/>
          <w:szCs w:val="22"/>
        </w:rPr>
      </w:pPr>
    </w:p>
    <w:p w14:paraId="5DB89EE6" w14:textId="77777777" w:rsidR="00962C8C" w:rsidRPr="00F02CDC" w:rsidRDefault="00962C8C"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sz w:val="22"/>
          <w:szCs w:val="22"/>
          <w:lang w:eastAsia="pl-PL" w:bidi="pl-PL"/>
        </w:rPr>
        <w:t>Grupa docelowa:</w:t>
      </w:r>
    </w:p>
    <w:p w14:paraId="0EB4B9B8" w14:textId="23F797CF" w:rsidR="00962C8C" w:rsidRPr="00F02CDC" w:rsidRDefault="00962C8C" w:rsidP="00F02CDC">
      <w:pPr>
        <w:pStyle w:val="Akapitzlist"/>
        <w:numPr>
          <w:ilvl w:val="0"/>
          <w:numId w:val="42"/>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Nauczyciele </w:t>
      </w:r>
      <w:r w:rsidR="007A3DD8" w:rsidRPr="00F02CDC">
        <w:rPr>
          <w:rFonts w:ascii="Calibri" w:hAnsi="Calibri" w:cs="Calibri"/>
          <w:sz w:val="22"/>
          <w:szCs w:val="22"/>
        </w:rPr>
        <w:t>języka polskiego i wiedzy o Polsce</w:t>
      </w:r>
      <w:r w:rsidR="0085645D" w:rsidRPr="00F02CDC">
        <w:rPr>
          <w:rFonts w:ascii="Calibri" w:hAnsi="Calibri" w:cs="Calibri"/>
          <w:sz w:val="22"/>
          <w:szCs w:val="22"/>
        </w:rPr>
        <w:t xml:space="preserve"> i kultury polskiej</w:t>
      </w:r>
      <w:r w:rsidR="007A3DD8" w:rsidRPr="00F02CDC">
        <w:rPr>
          <w:rFonts w:ascii="Calibri" w:hAnsi="Calibri" w:cs="Calibri"/>
          <w:sz w:val="22"/>
          <w:szCs w:val="22"/>
        </w:rPr>
        <w:t xml:space="preserve"> </w:t>
      </w:r>
      <w:r w:rsidRPr="00F02CDC">
        <w:rPr>
          <w:rFonts w:ascii="Calibri" w:hAnsi="Calibri" w:cs="Calibri"/>
          <w:sz w:val="22"/>
          <w:szCs w:val="22"/>
        </w:rPr>
        <w:t xml:space="preserve">pracujący </w:t>
      </w:r>
      <w:r w:rsidR="00A76529" w:rsidRPr="00F02CDC">
        <w:rPr>
          <w:rFonts w:ascii="Calibri" w:hAnsi="Calibri" w:cs="Calibri"/>
          <w:sz w:val="22"/>
          <w:szCs w:val="22"/>
        </w:rPr>
        <w:t>w szkołach</w:t>
      </w:r>
      <w:r w:rsidR="00B93CD0" w:rsidRPr="00F02CDC">
        <w:rPr>
          <w:rFonts w:ascii="Calibri" w:hAnsi="Calibri" w:cs="Calibri"/>
          <w:sz w:val="22"/>
          <w:szCs w:val="22"/>
        </w:rPr>
        <w:t xml:space="preserve"> polonijnych</w:t>
      </w:r>
      <w:r w:rsidR="00107614" w:rsidRPr="00F02CDC">
        <w:rPr>
          <w:rFonts w:ascii="Calibri" w:hAnsi="Calibri" w:cs="Calibri"/>
          <w:sz w:val="22"/>
          <w:szCs w:val="22"/>
        </w:rPr>
        <w:t xml:space="preserve"> </w:t>
      </w:r>
      <w:r w:rsidR="000C06B3" w:rsidRPr="00F02CDC">
        <w:rPr>
          <w:rFonts w:ascii="Calibri" w:hAnsi="Calibri" w:cs="Calibri"/>
          <w:sz w:val="22"/>
          <w:szCs w:val="22"/>
        </w:rPr>
        <w:t xml:space="preserve">w </w:t>
      </w:r>
      <w:r w:rsidR="00421AD3" w:rsidRPr="00F02CDC">
        <w:rPr>
          <w:rFonts w:ascii="Calibri" w:hAnsi="Calibri" w:cs="Calibri"/>
          <w:sz w:val="22"/>
          <w:szCs w:val="22"/>
        </w:rPr>
        <w:t>Argentynie i Brazylii</w:t>
      </w:r>
      <w:r w:rsidR="007A3DD8" w:rsidRPr="00F02CDC">
        <w:rPr>
          <w:rFonts w:ascii="Calibri" w:hAnsi="Calibri" w:cs="Calibri"/>
          <w:sz w:val="22"/>
          <w:szCs w:val="22"/>
        </w:rPr>
        <w:t xml:space="preserve">, </w:t>
      </w:r>
      <w:r w:rsidR="0006387B" w:rsidRPr="00F02CDC">
        <w:rPr>
          <w:rFonts w:ascii="Calibri" w:hAnsi="Calibri" w:cs="Calibri"/>
          <w:sz w:val="22"/>
          <w:szCs w:val="22"/>
          <w:shd w:val="clear" w:color="auto" w:fill="FFFFFF"/>
        </w:rPr>
        <w:t xml:space="preserve">osoby </w:t>
      </w:r>
      <w:r w:rsidR="00A76529" w:rsidRPr="00F02CDC">
        <w:rPr>
          <w:rFonts w:ascii="Calibri" w:hAnsi="Calibri" w:cs="Calibri"/>
          <w:sz w:val="22"/>
          <w:szCs w:val="22"/>
          <w:shd w:val="clear" w:color="auto" w:fill="FFFFFF"/>
        </w:rPr>
        <w:t>działające na</w:t>
      </w:r>
      <w:r w:rsidR="0006387B" w:rsidRPr="00F02CDC">
        <w:rPr>
          <w:rFonts w:ascii="Calibri" w:hAnsi="Calibri" w:cs="Calibri"/>
          <w:sz w:val="22"/>
          <w:szCs w:val="22"/>
          <w:shd w:val="clear" w:color="auto" w:fill="FFFFFF"/>
        </w:rPr>
        <w:t xml:space="preserve"> rzecz oświaty polskiej, polonijnej i polskojęzycznej za granicą</w:t>
      </w:r>
      <w:r w:rsidR="0006387B" w:rsidRPr="00F02CDC" w:rsidDel="0006387B">
        <w:rPr>
          <w:rFonts w:ascii="Calibri" w:hAnsi="Calibri" w:cs="Calibri"/>
          <w:sz w:val="22"/>
          <w:szCs w:val="22"/>
        </w:rPr>
        <w:t xml:space="preserve"> </w:t>
      </w:r>
      <w:r w:rsidR="007A3DD8" w:rsidRPr="00F02CDC">
        <w:rPr>
          <w:rFonts w:ascii="Calibri" w:hAnsi="Calibri" w:cs="Calibri"/>
          <w:sz w:val="22"/>
          <w:szCs w:val="22"/>
        </w:rPr>
        <w:t xml:space="preserve">wspierający placówki oświatowe </w:t>
      </w:r>
      <w:r w:rsidR="00421AD3" w:rsidRPr="00F02CDC">
        <w:rPr>
          <w:rFonts w:ascii="Calibri" w:hAnsi="Calibri" w:cs="Calibri"/>
          <w:sz w:val="22"/>
          <w:szCs w:val="22"/>
        </w:rPr>
        <w:t>w Argentynie i Brazylii</w:t>
      </w:r>
      <w:r w:rsidR="00D21148" w:rsidRPr="00F02CDC">
        <w:rPr>
          <w:rFonts w:ascii="Calibri" w:hAnsi="Calibri" w:cs="Calibri"/>
          <w:sz w:val="22"/>
          <w:szCs w:val="22"/>
        </w:rPr>
        <w:t xml:space="preserve"> ze znajomością języka polskiego na poziomie </w:t>
      </w:r>
      <w:proofErr w:type="spellStart"/>
      <w:r w:rsidR="00D21148" w:rsidRPr="00F02CDC">
        <w:rPr>
          <w:rFonts w:ascii="Calibri" w:hAnsi="Calibri" w:cs="Calibri"/>
          <w:sz w:val="22"/>
          <w:szCs w:val="22"/>
        </w:rPr>
        <w:t>A2</w:t>
      </w:r>
      <w:proofErr w:type="spellEnd"/>
      <w:r w:rsidR="00D21148" w:rsidRPr="00F02CDC">
        <w:rPr>
          <w:rFonts w:ascii="Calibri" w:hAnsi="Calibri" w:cs="Calibri"/>
          <w:sz w:val="22"/>
          <w:szCs w:val="22"/>
        </w:rPr>
        <w:t xml:space="preserve">, </w:t>
      </w:r>
      <w:proofErr w:type="spellStart"/>
      <w:r w:rsidR="00D21148" w:rsidRPr="00F02CDC">
        <w:rPr>
          <w:rFonts w:ascii="Calibri" w:hAnsi="Calibri" w:cs="Calibri"/>
          <w:sz w:val="22"/>
          <w:szCs w:val="22"/>
        </w:rPr>
        <w:t>B1</w:t>
      </w:r>
      <w:proofErr w:type="spellEnd"/>
      <w:r w:rsidR="00F3697F" w:rsidRPr="00F02CDC">
        <w:rPr>
          <w:rFonts w:ascii="Calibri" w:hAnsi="Calibri" w:cs="Calibri"/>
          <w:sz w:val="22"/>
          <w:szCs w:val="22"/>
        </w:rPr>
        <w:t xml:space="preserve"> </w:t>
      </w:r>
      <w:r w:rsidR="00596A62" w:rsidRPr="00F02CDC">
        <w:rPr>
          <w:rFonts w:ascii="Calibri" w:hAnsi="Calibri" w:cs="Calibri"/>
          <w:sz w:val="22"/>
          <w:szCs w:val="22"/>
        </w:rPr>
        <w:t xml:space="preserve">i </w:t>
      </w:r>
      <w:proofErr w:type="spellStart"/>
      <w:r w:rsidR="00596A62" w:rsidRPr="00F02CDC">
        <w:rPr>
          <w:rFonts w:ascii="Calibri" w:hAnsi="Calibri" w:cs="Calibri"/>
          <w:sz w:val="22"/>
          <w:szCs w:val="22"/>
        </w:rPr>
        <w:t>B2</w:t>
      </w:r>
      <w:proofErr w:type="spellEnd"/>
      <w:r w:rsidR="00F3697F" w:rsidRPr="00F02CDC">
        <w:rPr>
          <w:rFonts w:ascii="Calibri" w:hAnsi="Calibri" w:cs="Calibri"/>
          <w:sz w:val="22"/>
          <w:szCs w:val="22"/>
        </w:rPr>
        <w:t>.</w:t>
      </w:r>
    </w:p>
    <w:p w14:paraId="46458B5B" w14:textId="77777777" w:rsidR="001B12FB" w:rsidRPr="00F02CDC" w:rsidRDefault="001B12FB" w:rsidP="00F02CDC">
      <w:pPr>
        <w:pStyle w:val="Akapitzlist"/>
        <w:numPr>
          <w:ilvl w:val="0"/>
          <w:numId w:val="42"/>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Zamawiający określa maksymaln</w:t>
      </w:r>
      <w:r w:rsidR="00D970FB" w:rsidRPr="00F02CDC">
        <w:rPr>
          <w:rFonts w:ascii="Calibri" w:hAnsi="Calibri" w:cs="Calibri"/>
          <w:sz w:val="22"/>
          <w:szCs w:val="22"/>
        </w:rPr>
        <w:t>ą</w:t>
      </w:r>
      <w:r w:rsidRPr="00F02CDC">
        <w:rPr>
          <w:rFonts w:ascii="Calibri" w:hAnsi="Calibri" w:cs="Calibri"/>
          <w:sz w:val="22"/>
          <w:szCs w:val="22"/>
        </w:rPr>
        <w:t xml:space="preserve"> liczbę uczestników każdego </w:t>
      </w:r>
      <w:r w:rsidR="0094642E" w:rsidRPr="00F02CDC">
        <w:rPr>
          <w:rFonts w:ascii="Calibri" w:hAnsi="Calibri" w:cs="Calibri"/>
          <w:sz w:val="22"/>
          <w:szCs w:val="22"/>
        </w:rPr>
        <w:t>szkolenia</w:t>
      </w:r>
      <w:r w:rsidRPr="00F02CDC">
        <w:rPr>
          <w:rFonts w:ascii="Calibri" w:hAnsi="Calibri" w:cs="Calibri"/>
          <w:sz w:val="22"/>
          <w:szCs w:val="22"/>
        </w:rPr>
        <w:t xml:space="preserve"> na </w:t>
      </w:r>
      <w:r w:rsidR="0094642E" w:rsidRPr="00F02CDC">
        <w:rPr>
          <w:rFonts w:ascii="Calibri" w:hAnsi="Calibri" w:cs="Calibri"/>
          <w:sz w:val="22"/>
          <w:szCs w:val="22"/>
        </w:rPr>
        <w:t>4</w:t>
      </w:r>
      <w:r w:rsidR="00421AD3" w:rsidRPr="00F02CDC">
        <w:rPr>
          <w:rFonts w:ascii="Calibri" w:hAnsi="Calibri" w:cs="Calibri"/>
          <w:sz w:val="22"/>
          <w:szCs w:val="22"/>
        </w:rPr>
        <w:t>0</w:t>
      </w:r>
      <w:r w:rsidRPr="00F02CDC">
        <w:rPr>
          <w:rFonts w:ascii="Calibri" w:hAnsi="Calibri" w:cs="Calibri"/>
          <w:sz w:val="22"/>
          <w:szCs w:val="22"/>
        </w:rPr>
        <w:t xml:space="preserve"> osób.</w:t>
      </w:r>
    </w:p>
    <w:p w14:paraId="74FFEEC8" w14:textId="0181B495" w:rsidR="001B12FB" w:rsidRPr="00F02CDC" w:rsidRDefault="001B12FB" w:rsidP="00F02CDC">
      <w:pPr>
        <w:pStyle w:val="Akapitzlist"/>
        <w:numPr>
          <w:ilvl w:val="0"/>
          <w:numId w:val="42"/>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Uwaga: na dzień ogłoszenia postępowania Zamawiający nie posiada wiedzy w zakresie </w:t>
      </w:r>
      <w:r w:rsidR="0094642E" w:rsidRPr="00F02CDC">
        <w:rPr>
          <w:rFonts w:ascii="Calibri" w:hAnsi="Calibri" w:cs="Calibri"/>
          <w:sz w:val="22"/>
          <w:szCs w:val="22"/>
        </w:rPr>
        <w:t xml:space="preserve">ostatecznej </w:t>
      </w:r>
      <w:r w:rsidRPr="00F02CDC">
        <w:rPr>
          <w:rFonts w:ascii="Calibri" w:hAnsi="Calibri" w:cs="Calibri"/>
          <w:sz w:val="22"/>
          <w:szCs w:val="22"/>
        </w:rPr>
        <w:t xml:space="preserve">liczby uczestników. </w:t>
      </w:r>
    </w:p>
    <w:p w14:paraId="67F96981" w14:textId="77777777" w:rsidR="00A76529" w:rsidRPr="00F02CDC" w:rsidRDefault="00A76529" w:rsidP="00F02CDC">
      <w:pPr>
        <w:pStyle w:val="Akapitzlist"/>
        <w:spacing w:before="0" w:beforeAutospacing="0" w:after="0" w:afterAutospacing="0" w:line="320" w:lineRule="atLeast"/>
        <w:ind w:left="720"/>
        <w:contextualSpacing/>
        <w:jc w:val="both"/>
        <w:rPr>
          <w:rFonts w:ascii="Calibri" w:hAnsi="Calibri" w:cs="Calibri"/>
          <w:sz w:val="22"/>
          <w:szCs w:val="22"/>
        </w:rPr>
      </w:pPr>
    </w:p>
    <w:p w14:paraId="19786EDC" w14:textId="77777777" w:rsidR="00AA7474" w:rsidRPr="00F02CDC" w:rsidRDefault="00AA7474" w:rsidP="00F02CDC">
      <w:pPr>
        <w:pStyle w:val="Teksttreci20"/>
        <w:numPr>
          <w:ilvl w:val="0"/>
          <w:numId w:val="12"/>
        </w:numPr>
        <w:shd w:val="clear" w:color="auto" w:fill="auto"/>
        <w:tabs>
          <w:tab w:val="left" w:pos="426"/>
        </w:tabs>
        <w:spacing w:before="0" w:line="320" w:lineRule="atLeast"/>
        <w:ind w:left="567" w:hanging="567"/>
        <w:rPr>
          <w:rFonts w:ascii="Calibri" w:hAnsi="Calibri" w:cs="Calibri"/>
          <w:sz w:val="22"/>
          <w:szCs w:val="22"/>
        </w:rPr>
      </w:pPr>
      <w:r w:rsidRPr="00F02CDC">
        <w:rPr>
          <w:rFonts w:ascii="Calibri" w:hAnsi="Calibri" w:cs="Calibri"/>
          <w:b/>
          <w:sz w:val="22"/>
          <w:szCs w:val="22"/>
        </w:rPr>
        <w:t>Tematyka</w:t>
      </w:r>
      <w:r w:rsidR="007959EE" w:rsidRPr="00F02CDC">
        <w:rPr>
          <w:rFonts w:ascii="Calibri" w:hAnsi="Calibri" w:cs="Calibri"/>
          <w:b/>
          <w:sz w:val="22"/>
          <w:szCs w:val="22"/>
        </w:rPr>
        <w:t xml:space="preserve"> konferencji</w:t>
      </w:r>
      <w:r w:rsidR="00F16F04" w:rsidRPr="00F02CDC">
        <w:rPr>
          <w:rFonts w:ascii="Calibri" w:hAnsi="Calibri" w:cs="Calibri"/>
          <w:b/>
          <w:sz w:val="22"/>
          <w:szCs w:val="22"/>
        </w:rPr>
        <w:t>:</w:t>
      </w:r>
    </w:p>
    <w:p w14:paraId="3C41BFAB" w14:textId="14609DC7" w:rsidR="00D87B6A" w:rsidRPr="00F02CDC" w:rsidRDefault="00D87B6A" w:rsidP="00F02CDC">
      <w:pPr>
        <w:pStyle w:val="Teksttreci20"/>
        <w:numPr>
          <w:ilvl w:val="0"/>
          <w:numId w:val="31"/>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 xml:space="preserve">Zamawiający </w:t>
      </w:r>
      <w:r w:rsidR="00A76529" w:rsidRPr="00F02CDC">
        <w:rPr>
          <w:rFonts w:ascii="Calibri" w:hAnsi="Calibri" w:cs="Calibri"/>
          <w:sz w:val="22"/>
          <w:szCs w:val="22"/>
        </w:rPr>
        <w:t>wskazuje moduły</w:t>
      </w:r>
      <w:r w:rsidR="007A3DD8" w:rsidRPr="00F02CDC">
        <w:rPr>
          <w:rFonts w:ascii="Calibri" w:hAnsi="Calibri" w:cs="Calibri"/>
          <w:sz w:val="22"/>
          <w:szCs w:val="22"/>
        </w:rPr>
        <w:t xml:space="preserve"> </w:t>
      </w:r>
      <w:r w:rsidR="00A76529" w:rsidRPr="00F02CDC">
        <w:rPr>
          <w:rFonts w:ascii="Calibri" w:hAnsi="Calibri" w:cs="Calibri"/>
          <w:sz w:val="22"/>
          <w:szCs w:val="22"/>
        </w:rPr>
        <w:t>tematyczne.</w:t>
      </w:r>
    </w:p>
    <w:p w14:paraId="4162E37B" w14:textId="77777777" w:rsidR="00910C04" w:rsidRPr="00F02CDC" w:rsidRDefault="0013753E" w:rsidP="00F02CDC">
      <w:pPr>
        <w:pStyle w:val="Teksttreci20"/>
        <w:numPr>
          <w:ilvl w:val="0"/>
          <w:numId w:val="31"/>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 xml:space="preserve">Zakres tematyczny i metodyka </w:t>
      </w:r>
      <w:r w:rsidR="0094642E" w:rsidRPr="00F02CDC">
        <w:rPr>
          <w:rFonts w:ascii="Calibri" w:hAnsi="Calibri" w:cs="Calibri"/>
          <w:sz w:val="22"/>
          <w:szCs w:val="22"/>
        </w:rPr>
        <w:t>szkoleń</w:t>
      </w:r>
      <w:r w:rsidRPr="00F02CDC">
        <w:rPr>
          <w:rFonts w:ascii="Calibri" w:hAnsi="Calibri" w:cs="Calibri"/>
          <w:sz w:val="22"/>
          <w:szCs w:val="22"/>
        </w:rPr>
        <w:t xml:space="preserve"> muszą</w:t>
      </w:r>
      <w:r w:rsidR="00910C04" w:rsidRPr="00F02CDC">
        <w:rPr>
          <w:rFonts w:ascii="Calibri" w:hAnsi="Calibri" w:cs="Calibri"/>
          <w:sz w:val="22"/>
          <w:szCs w:val="22"/>
        </w:rPr>
        <w:t xml:space="preserve"> odwoływać się do edukacji polonijnej</w:t>
      </w:r>
      <w:r w:rsidR="00B30B91" w:rsidRPr="00F02CDC">
        <w:rPr>
          <w:rFonts w:ascii="Calibri" w:hAnsi="Calibri" w:cs="Calibri"/>
          <w:sz w:val="22"/>
          <w:szCs w:val="22"/>
        </w:rPr>
        <w:t xml:space="preserve">, mieć na uwadze specyfikę pracy w szkole polonijnej, brać pod uwagę </w:t>
      </w:r>
      <w:r w:rsidR="00F36595" w:rsidRPr="00F02CDC">
        <w:rPr>
          <w:rFonts w:ascii="Calibri" w:hAnsi="Calibri" w:cs="Calibri"/>
          <w:sz w:val="22"/>
          <w:szCs w:val="22"/>
        </w:rPr>
        <w:t xml:space="preserve">aktualne </w:t>
      </w:r>
      <w:r w:rsidR="00B30B91" w:rsidRPr="00F02CDC">
        <w:rPr>
          <w:rFonts w:ascii="Calibri" w:hAnsi="Calibri" w:cs="Calibri"/>
          <w:sz w:val="22"/>
          <w:szCs w:val="22"/>
        </w:rPr>
        <w:t>ramy kształcenia uzupełniającego oraz podstawę programową dla szkół polonijnych</w:t>
      </w:r>
      <w:r w:rsidR="00F36595" w:rsidRPr="00F02CDC">
        <w:rPr>
          <w:rFonts w:ascii="Calibri" w:hAnsi="Calibri" w:cs="Calibri"/>
          <w:sz w:val="22"/>
          <w:szCs w:val="22"/>
        </w:rPr>
        <w:t>.</w:t>
      </w:r>
    </w:p>
    <w:p w14:paraId="09BDAFCB" w14:textId="3BBB1D48" w:rsidR="00D87B6A" w:rsidRPr="00F02CDC" w:rsidRDefault="00D87B6A" w:rsidP="00F02CDC">
      <w:pPr>
        <w:pStyle w:val="Teksttreci20"/>
        <w:numPr>
          <w:ilvl w:val="0"/>
          <w:numId w:val="31"/>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Zamawiający zastrzega sobie możliwość wpły</w:t>
      </w:r>
      <w:r w:rsidR="0094642E" w:rsidRPr="00F02CDC">
        <w:rPr>
          <w:rFonts w:ascii="Calibri" w:hAnsi="Calibri" w:cs="Calibri"/>
          <w:sz w:val="22"/>
          <w:szCs w:val="22"/>
        </w:rPr>
        <w:t>wu</w:t>
      </w:r>
      <w:r w:rsidRPr="00F02CDC">
        <w:rPr>
          <w:rFonts w:ascii="Calibri" w:hAnsi="Calibri" w:cs="Calibri"/>
          <w:sz w:val="22"/>
          <w:szCs w:val="22"/>
        </w:rPr>
        <w:t xml:space="preserve"> na tematy </w:t>
      </w:r>
      <w:r w:rsidR="0094642E" w:rsidRPr="00F02CDC">
        <w:rPr>
          <w:rFonts w:ascii="Calibri" w:hAnsi="Calibri" w:cs="Calibri"/>
          <w:sz w:val="22"/>
          <w:szCs w:val="22"/>
        </w:rPr>
        <w:t>szkoleń</w:t>
      </w:r>
      <w:r w:rsidRPr="00F02CDC">
        <w:rPr>
          <w:rFonts w:ascii="Calibri" w:hAnsi="Calibri" w:cs="Calibri"/>
          <w:sz w:val="22"/>
          <w:szCs w:val="22"/>
        </w:rPr>
        <w:t xml:space="preserve"> poprzez zgłoszenie uwag </w:t>
      </w:r>
      <w:r w:rsidR="00A76529" w:rsidRPr="00F02CDC">
        <w:rPr>
          <w:rFonts w:ascii="Calibri" w:hAnsi="Calibri" w:cs="Calibri"/>
          <w:sz w:val="22"/>
          <w:szCs w:val="22"/>
        </w:rPr>
        <w:t>w zakresie</w:t>
      </w:r>
      <w:r w:rsidRPr="00F02CDC">
        <w:rPr>
          <w:rFonts w:ascii="Calibri" w:hAnsi="Calibri" w:cs="Calibri"/>
          <w:sz w:val="22"/>
          <w:szCs w:val="22"/>
        </w:rPr>
        <w:t xml:space="preserve"> np. rozszerzenia, uszczegółowienia, wskazania priorytetów w zakresie tematów wybranych przez siebie do realizacji.</w:t>
      </w:r>
    </w:p>
    <w:p w14:paraId="4D0DA482" w14:textId="77777777" w:rsidR="00CD41B2" w:rsidRPr="00F02CDC" w:rsidRDefault="00E54360" w:rsidP="00F02CDC">
      <w:pPr>
        <w:pStyle w:val="Teksttreci20"/>
        <w:numPr>
          <w:ilvl w:val="0"/>
          <w:numId w:val="31"/>
        </w:numPr>
        <w:shd w:val="clear" w:color="auto" w:fill="auto"/>
        <w:tabs>
          <w:tab w:val="left" w:pos="426"/>
        </w:tabs>
        <w:spacing w:before="0" w:line="320" w:lineRule="atLeast"/>
        <w:rPr>
          <w:rFonts w:ascii="Calibri" w:hAnsi="Calibri" w:cs="Calibri"/>
          <w:sz w:val="22"/>
          <w:szCs w:val="22"/>
        </w:rPr>
      </w:pPr>
      <w:bookmarkStart w:id="0" w:name="_Hlk72733545"/>
      <w:r w:rsidRPr="00F02CDC">
        <w:rPr>
          <w:rFonts w:ascii="Calibri" w:hAnsi="Calibri" w:cs="Calibri"/>
          <w:sz w:val="22"/>
          <w:szCs w:val="22"/>
        </w:rPr>
        <w:t>Zakres tematyczny poszczególnych modułów:</w:t>
      </w:r>
    </w:p>
    <w:p w14:paraId="335ADEA3" w14:textId="77777777" w:rsidR="00CD41B2" w:rsidRPr="00F02CDC" w:rsidRDefault="00AA7474" w:rsidP="00F02CDC">
      <w:pPr>
        <w:pStyle w:val="Teksttreci20"/>
        <w:shd w:val="clear" w:color="auto" w:fill="auto"/>
        <w:tabs>
          <w:tab w:val="left" w:pos="426"/>
        </w:tabs>
        <w:spacing w:before="0" w:line="320" w:lineRule="atLeast"/>
        <w:ind w:left="720" w:firstLine="0"/>
        <w:rPr>
          <w:rFonts w:ascii="Calibri" w:hAnsi="Calibri" w:cs="Calibri"/>
          <w:b/>
          <w:sz w:val="22"/>
          <w:szCs w:val="22"/>
        </w:rPr>
      </w:pPr>
      <w:bookmarkStart w:id="1" w:name="_Hlk125450452"/>
      <w:r w:rsidRPr="00F02CDC">
        <w:rPr>
          <w:rFonts w:ascii="Calibri" w:hAnsi="Calibri" w:cs="Calibri"/>
          <w:b/>
          <w:sz w:val="22"/>
          <w:szCs w:val="22"/>
        </w:rPr>
        <w:lastRenderedPageBreak/>
        <w:t>I</w:t>
      </w:r>
      <w:r w:rsidR="00CD41B2" w:rsidRPr="00F02CDC">
        <w:rPr>
          <w:rFonts w:ascii="Calibri" w:hAnsi="Calibri" w:cs="Calibri"/>
          <w:b/>
          <w:sz w:val="22"/>
          <w:szCs w:val="22"/>
        </w:rPr>
        <w:t xml:space="preserve"> </w:t>
      </w:r>
      <w:r w:rsidRPr="00F02CDC">
        <w:rPr>
          <w:rFonts w:ascii="Calibri" w:hAnsi="Calibri" w:cs="Calibri"/>
          <w:b/>
          <w:sz w:val="22"/>
          <w:szCs w:val="22"/>
        </w:rPr>
        <w:t>moduł</w:t>
      </w:r>
      <w:r w:rsidR="000B0F13" w:rsidRPr="00F02CDC">
        <w:rPr>
          <w:rFonts w:ascii="Calibri" w:hAnsi="Calibri" w:cs="Calibri"/>
          <w:b/>
          <w:sz w:val="22"/>
          <w:szCs w:val="22"/>
        </w:rPr>
        <w:t xml:space="preserve"> – </w:t>
      </w:r>
      <w:r w:rsidR="00551CFE" w:rsidRPr="00F02CDC">
        <w:rPr>
          <w:rFonts w:ascii="Calibri" w:hAnsi="Calibri" w:cs="Calibri"/>
          <w:b/>
          <w:sz w:val="22"/>
          <w:szCs w:val="22"/>
        </w:rPr>
        <w:t>5</w:t>
      </w:r>
      <w:r w:rsidR="000B0F13" w:rsidRPr="00F02CDC">
        <w:rPr>
          <w:rFonts w:ascii="Calibri" w:hAnsi="Calibri" w:cs="Calibri"/>
          <w:b/>
          <w:sz w:val="22"/>
          <w:szCs w:val="22"/>
        </w:rPr>
        <w:t xml:space="preserve"> godziny</w:t>
      </w:r>
      <w:r w:rsidR="00F834D1" w:rsidRPr="00F02CDC">
        <w:rPr>
          <w:rFonts w:ascii="Calibri" w:hAnsi="Calibri" w:cs="Calibri"/>
          <w:b/>
          <w:sz w:val="22"/>
          <w:szCs w:val="22"/>
        </w:rPr>
        <w:t xml:space="preserve"> dydaktycznych, szkolenie stacjonarne</w:t>
      </w:r>
    </w:p>
    <w:p w14:paraId="401BE99C" w14:textId="77777777" w:rsidR="00551CFE" w:rsidRPr="00F02CDC" w:rsidRDefault="00551CFE" w:rsidP="00F02CDC">
      <w:pPr>
        <w:pStyle w:val="Akapitzlist"/>
        <w:spacing w:before="0" w:beforeAutospacing="0" w:after="0" w:afterAutospacing="0" w:line="320" w:lineRule="atLeast"/>
        <w:ind w:left="709"/>
        <w:contextualSpacing/>
        <w:jc w:val="both"/>
        <w:rPr>
          <w:rFonts w:ascii="Calibri" w:hAnsi="Calibri" w:cs="Calibri"/>
          <w:b/>
          <w:bCs/>
          <w:i/>
          <w:sz w:val="22"/>
          <w:szCs w:val="22"/>
        </w:rPr>
      </w:pPr>
      <w:r w:rsidRPr="00F02CDC">
        <w:rPr>
          <w:rFonts w:ascii="Calibri" w:hAnsi="Calibri" w:cs="Calibri"/>
          <w:b/>
          <w:bCs/>
          <w:i/>
          <w:sz w:val="22"/>
          <w:szCs w:val="22"/>
        </w:rPr>
        <w:t>Taniec jako sposób na aktywizacje uczniów w szkole polonijnej i budowanie tożsamości narodowej.</w:t>
      </w:r>
    </w:p>
    <w:p w14:paraId="09DDC9B6" w14:textId="77777777" w:rsidR="00551CFE" w:rsidRPr="00F02CDC" w:rsidRDefault="00551CFE" w:rsidP="00F02CDC">
      <w:pPr>
        <w:pStyle w:val="Akapitzlist"/>
        <w:spacing w:before="0" w:beforeAutospacing="0" w:after="0" w:afterAutospacing="0" w:line="320" w:lineRule="atLeast"/>
        <w:ind w:left="709"/>
        <w:contextualSpacing/>
        <w:jc w:val="both"/>
        <w:rPr>
          <w:rFonts w:ascii="Calibri" w:hAnsi="Calibri" w:cs="Calibri"/>
          <w:b/>
          <w:bCs/>
          <w:iCs/>
          <w:sz w:val="22"/>
          <w:szCs w:val="22"/>
        </w:rPr>
      </w:pPr>
    </w:p>
    <w:p w14:paraId="1C8FFBE6" w14:textId="77777777" w:rsidR="00551CFE" w:rsidRPr="00F02CDC" w:rsidRDefault="00551CFE" w:rsidP="00F02CDC">
      <w:pPr>
        <w:pStyle w:val="Akapitzlist"/>
        <w:spacing w:before="0" w:beforeAutospacing="0" w:after="0" w:afterAutospacing="0" w:line="320" w:lineRule="atLeast"/>
        <w:ind w:left="709"/>
        <w:contextualSpacing/>
        <w:jc w:val="both"/>
        <w:rPr>
          <w:rFonts w:ascii="Calibri" w:hAnsi="Calibri" w:cs="Calibri"/>
          <w:sz w:val="22"/>
          <w:szCs w:val="22"/>
        </w:rPr>
      </w:pPr>
      <w:r w:rsidRPr="00F02CDC">
        <w:rPr>
          <w:rFonts w:ascii="Calibri" w:hAnsi="Calibri" w:cs="Calibri"/>
          <w:sz w:val="22"/>
          <w:szCs w:val="22"/>
        </w:rPr>
        <w:t>Szkolenie powinno dotyczyć sposobów na integrację zespołu klasowego poprzez aktywność ruchową – taniec. Uczestnicy powinni zostać przeszkoleni w zakresie ruchu, układu choreograficznego i wiedzy teoretycznej dotyczącej pochodzenia wybranych tańców</w:t>
      </w:r>
      <w:r w:rsidR="00376426" w:rsidRPr="00F02CDC">
        <w:rPr>
          <w:rFonts w:ascii="Calibri" w:hAnsi="Calibri" w:cs="Calibri"/>
          <w:sz w:val="22"/>
          <w:szCs w:val="22"/>
        </w:rPr>
        <w:t xml:space="preserve"> polskich i</w:t>
      </w:r>
      <w:r w:rsidR="0061658E" w:rsidRPr="00F02CDC">
        <w:rPr>
          <w:rFonts w:ascii="Calibri" w:hAnsi="Calibri" w:cs="Calibri"/>
          <w:sz w:val="22"/>
          <w:szCs w:val="22"/>
        </w:rPr>
        <w:t xml:space="preserve">ch zastosowania w edukacji polonijnej jako sposobu budowania </w:t>
      </w:r>
      <w:r w:rsidR="00242B61" w:rsidRPr="00F02CDC">
        <w:rPr>
          <w:rFonts w:ascii="Calibri" w:hAnsi="Calibri" w:cs="Calibri"/>
          <w:sz w:val="22"/>
          <w:szCs w:val="22"/>
        </w:rPr>
        <w:t>tożsamości narodowej.</w:t>
      </w:r>
    </w:p>
    <w:p w14:paraId="5ABF638C" w14:textId="77777777" w:rsidR="00551CFE" w:rsidRPr="00F02CDC" w:rsidRDefault="00551CFE" w:rsidP="00F02CDC">
      <w:pPr>
        <w:pStyle w:val="Teksttreci20"/>
        <w:shd w:val="clear" w:color="auto" w:fill="auto"/>
        <w:tabs>
          <w:tab w:val="left" w:pos="426"/>
        </w:tabs>
        <w:spacing w:before="0" w:line="320" w:lineRule="atLeast"/>
        <w:ind w:left="720" w:firstLine="0"/>
        <w:rPr>
          <w:rFonts w:ascii="Calibri" w:hAnsi="Calibri" w:cs="Calibri"/>
          <w:b/>
          <w:color w:val="FF0000"/>
          <w:sz w:val="22"/>
          <w:szCs w:val="22"/>
        </w:rPr>
      </w:pPr>
    </w:p>
    <w:bookmarkEnd w:id="1"/>
    <w:p w14:paraId="7B5AC627" w14:textId="67D144B4" w:rsidR="00651D7C" w:rsidRPr="00F02CDC" w:rsidRDefault="00CD41B2" w:rsidP="00F02CDC">
      <w:pPr>
        <w:pStyle w:val="Akapitzlist"/>
        <w:spacing w:before="0" w:beforeAutospacing="0" w:after="0" w:afterAutospacing="0" w:line="320" w:lineRule="atLeast"/>
        <w:ind w:left="709"/>
        <w:contextualSpacing/>
        <w:jc w:val="both"/>
        <w:rPr>
          <w:rFonts w:ascii="Calibri" w:hAnsi="Calibri" w:cs="Calibri"/>
          <w:b/>
          <w:color w:val="FF0000"/>
          <w:sz w:val="22"/>
          <w:szCs w:val="22"/>
        </w:rPr>
      </w:pPr>
      <w:r w:rsidRPr="00F02CDC">
        <w:rPr>
          <w:rFonts w:ascii="Calibri" w:hAnsi="Calibri" w:cs="Calibri"/>
          <w:b/>
          <w:sz w:val="22"/>
          <w:szCs w:val="22"/>
        </w:rPr>
        <w:t xml:space="preserve">II moduł – </w:t>
      </w:r>
      <w:r w:rsidR="00651D7C" w:rsidRPr="00F02CDC">
        <w:rPr>
          <w:rFonts w:ascii="Calibri" w:hAnsi="Calibri" w:cs="Calibri"/>
          <w:b/>
          <w:bCs/>
          <w:iCs/>
          <w:sz w:val="22"/>
          <w:szCs w:val="22"/>
        </w:rPr>
        <w:t xml:space="preserve">8 godz. </w:t>
      </w:r>
      <w:r w:rsidR="0093242F" w:rsidRPr="00F02CDC">
        <w:rPr>
          <w:rFonts w:ascii="Calibri" w:hAnsi="Calibri" w:cs="Calibri"/>
          <w:b/>
          <w:bCs/>
          <w:iCs/>
          <w:sz w:val="22"/>
          <w:szCs w:val="22"/>
        </w:rPr>
        <w:t>d</w:t>
      </w:r>
      <w:r w:rsidR="00651D7C" w:rsidRPr="00F02CDC">
        <w:rPr>
          <w:rFonts w:ascii="Calibri" w:hAnsi="Calibri" w:cs="Calibri"/>
          <w:b/>
          <w:bCs/>
          <w:iCs/>
          <w:sz w:val="22"/>
          <w:szCs w:val="22"/>
        </w:rPr>
        <w:t>ydaktycznych</w:t>
      </w:r>
      <w:r w:rsidR="0093242F" w:rsidRPr="00F02CDC">
        <w:rPr>
          <w:rFonts w:ascii="Calibri" w:hAnsi="Calibri" w:cs="Calibri"/>
          <w:b/>
          <w:bCs/>
          <w:iCs/>
          <w:sz w:val="22"/>
          <w:szCs w:val="22"/>
        </w:rPr>
        <w:t xml:space="preserve"> </w:t>
      </w:r>
      <w:r w:rsidR="00FE199B" w:rsidRPr="00F02CDC">
        <w:rPr>
          <w:rFonts w:ascii="Calibri" w:hAnsi="Calibri" w:cs="Calibri"/>
          <w:b/>
          <w:bCs/>
          <w:iCs/>
          <w:sz w:val="22"/>
          <w:szCs w:val="22"/>
        </w:rPr>
        <w:t>(2</w:t>
      </w:r>
      <w:r w:rsidR="0093242F" w:rsidRPr="00F02CDC">
        <w:rPr>
          <w:rFonts w:ascii="Calibri" w:hAnsi="Calibri" w:cs="Calibri"/>
          <w:b/>
          <w:bCs/>
          <w:iCs/>
          <w:sz w:val="22"/>
          <w:szCs w:val="22"/>
        </w:rPr>
        <w:t xml:space="preserve"> grupy po 4 godziny</w:t>
      </w:r>
      <w:r w:rsidR="00651D7C" w:rsidRPr="00F02CDC">
        <w:rPr>
          <w:rFonts w:ascii="Calibri" w:hAnsi="Calibri" w:cs="Calibri"/>
          <w:b/>
          <w:bCs/>
          <w:iCs/>
          <w:sz w:val="22"/>
          <w:szCs w:val="22"/>
        </w:rPr>
        <w:t>, szkolenie stacjonarne)</w:t>
      </w:r>
    </w:p>
    <w:p w14:paraId="6470AD44" w14:textId="77777777" w:rsidR="00651D7C" w:rsidRPr="00F02CDC" w:rsidRDefault="00651D7C" w:rsidP="00F02CDC">
      <w:pPr>
        <w:spacing w:after="0" w:line="320" w:lineRule="atLeast"/>
        <w:contextualSpacing/>
        <w:jc w:val="both"/>
        <w:rPr>
          <w:rFonts w:cs="Calibri"/>
          <w:b/>
          <w:i/>
        </w:rPr>
      </w:pPr>
      <w:r w:rsidRPr="00F02CDC">
        <w:rPr>
          <w:rFonts w:cs="Calibri"/>
          <w:b/>
          <w:bCs/>
          <w:iCs/>
        </w:rPr>
        <w:t xml:space="preserve">    </w:t>
      </w:r>
      <w:r w:rsidRPr="00F02CDC">
        <w:rPr>
          <w:rFonts w:cs="Calibri"/>
          <w:b/>
          <w:bCs/>
          <w:i/>
        </w:rPr>
        <w:t xml:space="preserve">            Fonetyka i</w:t>
      </w:r>
      <w:r w:rsidRPr="00F02CDC">
        <w:rPr>
          <w:rFonts w:cs="Calibri"/>
          <w:b/>
          <w:i/>
        </w:rPr>
        <w:t xml:space="preserve"> leksyka na lekcjach języka polskiego oraz języka polskiego jako obcego?</w:t>
      </w:r>
    </w:p>
    <w:p w14:paraId="51B40782" w14:textId="77777777" w:rsidR="008F5161" w:rsidRPr="00F02CDC" w:rsidRDefault="00651D7C" w:rsidP="00F02CDC">
      <w:pPr>
        <w:pStyle w:val="Teksttreci20"/>
        <w:shd w:val="clear" w:color="auto" w:fill="auto"/>
        <w:tabs>
          <w:tab w:val="left" w:pos="426"/>
        </w:tabs>
        <w:spacing w:before="0" w:line="320" w:lineRule="atLeast"/>
        <w:ind w:left="709" w:firstLine="0"/>
        <w:rPr>
          <w:rFonts w:ascii="Calibri" w:hAnsi="Calibri" w:cs="Calibri"/>
          <w:sz w:val="22"/>
          <w:szCs w:val="22"/>
        </w:rPr>
      </w:pPr>
      <w:r w:rsidRPr="00F02CDC">
        <w:rPr>
          <w:rFonts w:ascii="Calibri" w:eastAsia="Times New Roman" w:hAnsi="Calibri" w:cs="Calibri"/>
          <w:color w:val="1D2228"/>
          <w:sz w:val="22"/>
          <w:szCs w:val="22"/>
          <w:lang w:eastAsia="pl-PL"/>
        </w:rPr>
        <w:t xml:space="preserve">Szkolenie powinno dotyczyć </w:t>
      </w:r>
      <w:r w:rsidRPr="00F02CDC">
        <w:rPr>
          <w:rFonts w:ascii="Calibri" w:hAnsi="Calibri" w:cs="Calibri"/>
          <w:sz w:val="22"/>
          <w:szCs w:val="22"/>
        </w:rPr>
        <w:t>przygotowania do lekcji przez nauczycieli języka polskiego oraz wiedzy</w:t>
      </w:r>
      <w:r w:rsidRPr="00F02CDC">
        <w:rPr>
          <w:rFonts w:ascii="Calibri" w:hAnsi="Calibri" w:cs="Calibri"/>
          <w:sz w:val="22"/>
          <w:szCs w:val="22"/>
        </w:rPr>
        <w:br/>
        <w:t>o Polsce, którzy chcą na jednej lekcji przedstawić zagadnienia fonetyczne oraz leksykalne. Ukazanie nauczycielom warsztatu pracy nauczyciela polonijnego oraz budowanie portfolio (np. ćwiczenia multimedialne, baza dydaktyczna własnych materiałów, metodyka nauczania). Kluczowe jest wprowadzenie elementów wsparcia logopedycznego dla nauczycieli polonijnych.</w:t>
      </w:r>
    </w:p>
    <w:p w14:paraId="0290DF18" w14:textId="77777777" w:rsidR="008F5161" w:rsidRPr="00F02CDC" w:rsidRDefault="008F5161" w:rsidP="00F02CDC">
      <w:pPr>
        <w:pStyle w:val="Teksttreci20"/>
        <w:shd w:val="clear" w:color="auto" w:fill="auto"/>
        <w:tabs>
          <w:tab w:val="left" w:pos="426"/>
        </w:tabs>
        <w:spacing w:before="0" w:line="320" w:lineRule="atLeast"/>
        <w:ind w:left="709" w:firstLine="0"/>
        <w:rPr>
          <w:rFonts w:ascii="Calibri" w:hAnsi="Calibri" w:cs="Calibri"/>
          <w:b/>
          <w:color w:val="FF0000"/>
          <w:sz w:val="22"/>
          <w:szCs w:val="22"/>
        </w:rPr>
      </w:pPr>
    </w:p>
    <w:p w14:paraId="0ACB5F88" w14:textId="23BA6492" w:rsidR="008F5161" w:rsidRPr="00F02CDC" w:rsidRDefault="00CD41B2" w:rsidP="00F02CDC">
      <w:pPr>
        <w:pStyle w:val="Teksttreci20"/>
        <w:shd w:val="clear" w:color="auto" w:fill="auto"/>
        <w:tabs>
          <w:tab w:val="left" w:pos="426"/>
        </w:tabs>
        <w:spacing w:before="0" w:line="320" w:lineRule="atLeast"/>
        <w:ind w:left="709" w:firstLine="0"/>
        <w:rPr>
          <w:rFonts w:ascii="Calibri" w:hAnsi="Calibri" w:cs="Calibri"/>
          <w:b/>
          <w:bCs/>
          <w:iCs/>
          <w:sz w:val="22"/>
          <w:szCs w:val="22"/>
          <w:shd w:val="clear" w:color="auto" w:fill="FFFFFF"/>
        </w:rPr>
      </w:pPr>
      <w:r w:rsidRPr="00F02CDC">
        <w:rPr>
          <w:rFonts w:ascii="Calibri" w:hAnsi="Calibri" w:cs="Calibri"/>
          <w:b/>
          <w:sz w:val="22"/>
          <w:szCs w:val="22"/>
        </w:rPr>
        <w:t>I</w:t>
      </w:r>
      <w:r w:rsidR="000646E5" w:rsidRPr="00F02CDC">
        <w:rPr>
          <w:rFonts w:ascii="Calibri" w:hAnsi="Calibri" w:cs="Calibri"/>
          <w:b/>
          <w:sz w:val="22"/>
          <w:szCs w:val="22"/>
        </w:rPr>
        <w:t>II</w:t>
      </w:r>
      <w:r w:rsidRPr="00F02CDC">
        <w:rPr>
          <w:rFonts w:ascii="Calibri" w:hAnsi="Calibri" w:cs="Calibri"/>
          <w:b/>
          <w:sz w:val="22"/>
          <w:szCs w:val="22"/>
        </w:rPr>
        <w:t xml:space="preserve"> moduł – </w:t>
      </w:r>
      <w:r w:rsidR="008F5161" w:rsidRPr="00F02CDC">
        <w:rPr>
          <w:rFonts w:ascii="Calibri" w:hAnsi="Calibri" w:cs="Calibri"/>
          <w:b/>
          <w:bCs/>
          <w:iCs/>
          <w:sz w:val="22"/>
          <w:szCs w:val="22"/>
        </w:rPr>
        <w:t xml:space="preserve">8 godz. dydaktycznych </w:t>
      </w:r>
      <w:r w:rsidR="00FE199B" w:rsidRPr="00F02CDC">
        <w:rPr>
          <w:rFonts w:ascii="Calibri" w:hAnsi="Calibri" w:cs="Calibri"/>
          <w:b/>
          <w:bCs/>
          <w:iCs/>
          <w:sz w:val="22"/>
          <w:szCs w:val="22"/>
        </w:rPr>
        <w:t>(2</w:t>
      </w:r>
      <w:r w:rsidR="008F5161" w:rsidRPr="00F02CDC">
        <w:rPr>
          <w:rFonts w:ascii="Calibri" w:hAnsi="Calibri" w:cs="Calibri"/>
          <w:b/>
          <w:bCs/>
          <w:iCs/>
          <w:sz w:val="22"/>
          <w:szCs w:val="22"/>
        </w:rPr>
        <w:t xml:space="preserve"> grupy po 4 godziny, szkolenie stacjonarne)</w:t>
      </w:r>
      <w:r w:rsidR="008F5161" w:rsidRPr="00F02CDC">
        <w:rPr>
          <w:rFonts w:ascii="Calibri" w:hAnsi="Calibri" w:cs="Calibri"/>
          <w:b/>
          <w:bCs/>
          <w:iCs/>
          <w:sz w:val="22"/>
          <w:szCs w:val="22"/>
          <w:shd w:val="clear" w:color="auto" w:fill="FFFFFF"/>
        </w:rPr>
        <w:t xml:space="preserve"> </w:t>
      </w:r>
    </w:p>
    <w:p w14:paraId="371CA6A5" w14:textId="77777777" w:rsidR="008F5161" w:rsidRPr="00F02CDC" w:rsidRDefault="006B288B" w:rsidP="00F02CDC">
      <w:pPr>
        <w:pStyle w:val="Teksttreci20"/>
        <w:shd w:val="clear" w:color="auto" w:fill="auto"/>
        <w:tabs>
          <w:tab w:val="left" w:pos="426"/>
        </w:tabs>
        <w:spacing w:before="0" w:line="320" w:lineRule="atLeast"/>
        <w:ind w:left="709" w:firstLine="0"/>
        <w:rPr>
          <w:rFonts w:ascii="Calibri" w:hAnsi="Calibri" w:cs="Calibri"/>
          <w:b/>
          <w:i/>
          <w:sz w:val="22"/>
          <w:szCs w:val="22"/>
        </w:rPr>
      </w:pPr>
      <w:r w:rsidRPr="00F02CDC">
        <w:rPr>
          <w:rFonts w:ascii="Calibri" w:hAnsi="Calibri" w:cs="Calibri"/>
          <w:b/>
          <w:bCs/>
          <w:i/>
          <w:sz w:val="22"/>
          <w:szCs w:val="22"/>
          <w:shd w:val="clear" w:color="auto" w:fill="FFFFFF"/>
        </w:rPr>
        <w:t xml:space="preserve">Efektywna </w:t>
      </w:r>
      <w:r w:rsidR="008F5161" w:rsidRPr="00F02CDC">
        <w:rPr>
          <w:rFonts w:ascii="Calibri" w:hAnsi="Calibri" w:cs="Calibri"/>
          <w:b/>
          <w:bCs/>
          <w:i/>
          <w:sz w:val="22"/>
          <w:szCs w:val="22"/>
          <w:shd w:val="clear" w:color="auto" w:fill="FFFFFF"/>
        </w:rPr>
        <w:t>raca z uczniami najmłodszymi.</w:t>
      </w:r>
    </w:p>
    <w:p w14:paraId="6131E84A" w14:textId="0D1F5514" w:rsidR="008F5161" w:rsidRPr="00F02CDC" w:rsidRDefault="008F5161" w:rsidP="00F02CDC">
      <w:pPr>
        <w:shd w:val="clear" w:color="auto" w:fill="FFFFFF"/>
        <w:spacing w:after="0" w:line="320" w:lineRule="atLeast"/>
        <w:ind w:left="709"/>
        <w:jc w:val="both"/>
        <w:rPr>
          <w:rFonts w:eastAsia="Times New Roman" w:cs="Calibri"/>
          <w:color w:val="1D2228"/>
          <w:lang w:eastAsia="pl-PL"/>
        </w:rPr>
      </w:pPr>
      <w:r w:rsidRPr="00F02CDC">
        <w:rPr>
          <w:rFonts w:eastAsia="Times New Roman" w:cs="Calibri"/>
          <w:color w:val="1D2228"/>
          <w:lang w:eastAsia="pl-PL"/>
        </w:rPr>
        <w:t xml:space="preserve">Szkolenie powinno dotyczyć pracy z uczniami w wieku przedszkolnym 3 – 6 lat. </w:t>
      </w:r>
      <w:r w:rsidR="00360995" w:rsidRPr="00F02CDC">
        <w:rPr>
          <w:rFonts w:cs="Calibri"/>
          <w:color w:val="2F2F37"/>
        </w:rPr>
        <w:t>Celem szkolenia jest wyposażenie uczestników w wiedzę i umiejętności, które pozwalają na prowadzenie efektywnych lekcji.</w:t>
      </w:r>
      <w:r w:rsidR="00360995" w:rsidRPr="00F02CDC">
        <w:rPr>
          <w:rFonts w:eastAsia="Times New Roman" w:cs="Calibri"/>
          <w:color w:val="1D2228"/>
          <w:lang w:eastAsia="pl-PL"/>
        </w:rPr>
        <w:t xml:space="preserve"> </w:t>
      </w:r>
      <w:r w:rsidR="00D8464F" w:rsidRPr="00F02CDC">
        <w:rPr>
          <w:rFonts w:eastAsia="Times New Roman" w:cs="Calibri"/>
          <w:color w:val="1D2228"/>
          <w:lang w:eastAsia="pl-PL"/>
        </w:rPr>
        <w:t>Szkolenie powinno u</w:t>
      </w:r>
      <w:r w:rsidRPr="00F02CDC">
        <w:rPr>
          <w:rFonts w:eastAsia="Times New Roman" w:cs="Calibri"/>
          <w:color w:val="1D2228"/>
          <w:lang w:eastAsia="pl-PL"/>
        </w:rPr>
        <w:t>kazać sposoby aktywizacji, nauki przez zabawą, kształcenia w nauczaniu języka polskiego jako obcego. Kluczowe jest ukazanie uczestnikom szkolenia sposobów na zaangażowanie najmłodszych</w:t>
      </w:r>
      <w:r w:rsidR="006E0E9C" w:rsidRPr="00F02CDC">
        <w:rPr>
          <w:rFonts w:eastAsia="Times New Roman" w:cs="Calibri"/>
          <w:color w:val="1D2228"/>
          <w:lang w:eastAsia="pl-PL"/>
        </w:rPr>
        <w:t xml:space="preserve"> poprzez zabawę, śpiew</w:t>
      </w:r>
      <w:r w:rsidR="006B05E3" w:rsidRPr="00F02CDC">
        <w:rPr>
          <w:rFonts w:eastAsia="Times New Roman" w:cs="Calibri"/>
          <w:color w:val="1D2228"/>
          <w:lang w:eastAsia="pl-PL"/>
        </w:rPr>
        <w:t xml:space="preserve">, zabaw opartych na ruchu i muzyce. Dzięki </w:t>
      </w:r>
      <w:r w:rsidR="00117BF8" w:rsidRPr="00F02CDC">
        <w:rPr>
          <w:rFonts w:eastAsia="Times New Roman" w:cs="Calibri"/>
          <w:color w:val="1D2228"/>
          <w:lang w:eastAsia="pl-PL"/>
        </w:rPr>
        <w:t>zabawom zaprezentowanym podczas szkolenia</w:t>
      </w:r>
      <w:r w:rsidR="00E43A7C" w:rsidRPr="00F02CDC">
        <w:rPr>
          <w:rFonts w:eastAsia="Times New Roman" w:cs="Calibri"/>
          <w:color w:val="1D2228"/>
          <w:lang w:eastAsia="pl-PL"/>
        </w:rPr>
        <w:t xml:space="preserve"> uczniowie</w:t>
      </w:r>
      <w:r w:rsidR="006B05E3" w:rsidRPr="00F02CDC">
        <w:rPr>
          <w:rFonts w:eastAsia="Times New Roman" w:cs="Calibri"/>
          <w:color w:val="1D2228"/>
          <w:lang w:eastAsia="pl-PL"/>
        </w:rPr>
        <w:t xml:space="preserve"> </w:t>
      </w:r>
      <w:r w:rsidR="00E43A7C" w:rsidRPr="00F02CDC">
        <w:rPr>
          <w:rFonts w:eastAsia="Times New Roman" w:cs="Calibri"/>
          <w:color w:val="1D2228"/>
          <w:lang w:eastAsia="pl-PL"/>
        </w:rPr>
        <w:t xml:space="preserve">będą </w:t>
      </w:r>
      <w:r w:rsidR="00FE199B" w:rsidRPr="00F02CDC">
        <w:rPr>
          <w:rFonts w:eastAsia="Times New Roman" w:cs="Calibri"/>
          <w:color w:val="1D2228"/>
          <w:lang w:eastAsia="pl-PL"/>
        </w:rPr>
        <w:t>się świetnie</w:t>
      </w:r>
      <w:r w:rsidR="006B05E3" w:rsidRPr="00F02CDC">
        <w:rPr>
          <w:rFonts w:eastAsia="Times New Roman" w:cs="Calibri"/>
          <w:color w:val="1D2228"/>
          <w:lang w:eastAsia="pl-PL"/>
        </w:rPr>
        <w:t xml:space="preserve"> się bawi</w:t>
      </w:r>
      <w:r w:rsidR="00E43A7C" w:rsidRPr="00F02CDC">
        <w:rPr>
          <w:rFonts w:eastAsia="Times New Roman" w:cs="Calibri"/>
          <w:color w:val="1D2228"/>
          <w:lang w:eastAsia="pl-PL"/>
        </w:rPr>
        <w:t>ć</w:t>
      </w:r>
      <w:r w:rsidR="006B05E3" w:rsidRPr="00F02CDC">
        <w:rPr>
          <w:rFonts w:eastAsia="Times New Roman" w:cs="Calibri"/>
          <w:color w:val="1D2228"/>
          <w:lang w:eastAsia="pl-PL"/>
        </w:rPr>
        <w:t>, ale także ucz</w:t>
      </w:r>
      <w:r w:rsidR="00A30573" w:rsidRPr="00F02CDC">
        <w:rPr>
          <w:rFonts w:eastAsia="Times New Roman" w:cs="Calibri"/>
          <w:color w:val="1D2228"/>
          <w:lang w:eastAsia="pl-PL"/>
        </w:rPr>
        <w:t>yć</w:t>
      </w:r>
      <w:r w:rsidR="006B05E3" w:rsidRPr="00F02CDC">
        <w:rPr>
          <w:rFonts w:eastAsia="Times New Roman" w:cs="Calibri"/>
          <w:color w:val="1D2228"/>
          <w:lang w:eastAsia="pl-PL"/>
        </w:rPr>
        <w:t xml:space="preserve"> ważnych treści, takich jak kolejność miesięcy, dni tygodnia, zasady zachowani</w:t>
      </w:r>
      <w:r w:rsidR="00E43A7C" w:rsidRPr="00F02CDC">
        <w:rPr>
          <w:rFonts w:eastAsia="Times New Roman" w:cs="Calibri"/>
          <w:color w:val="1D2228"/>
          <w:lang w:eastAsia="pl-PL"/>
        </w:rPr>
        <w:t>a itp.</w:t>
      </w:r>
      <w:r w:rsidR="006B05E3" w:rsidRPr="00F02CDC">
        <w:rPr>
          <w:rFonts w:eastAsia="Times New Roman" w:cs="Calibri"/>
          <w:color w:val="1D2228"/>
          <w:lang w:eastAsia="pl-PL"/>
        </w:rPr>
        <w:t> </w:t>
      </w:r>
    </w:p>
    <w:p w14:paraId="52A94010" w14:textId="77777777" w:rsidR="00967DB7" w:rsidRPr="00F02CDC" w:rsidRDefault="00967DB7" w:rsidP="00F02CDC">
      <w:pPr>
        <w:spacing w:after="0" w:line="320" w:lineRule="atLeast"/>
        <w:contextualSpacing/>
        <w:jc w:val="both"/>
        <w:rPr>
          <w:rFonts w:cs="Calibri"/>
          <w:b/>
        </w:rPr>
      </w:pPr>
    </w:p>
    <w:p w14:paraId="420B9635" w14:textId="77777777" w:rsidR="008761B6" w:rsidRPr="00F02CDC" w:rsidRDefault="00082151" w:rsidP="00F02CDC">
      <w:pPr>
        <w:pStyle w:val="Akapitzlist"/>
        <w:spacing w:before="0" w:beforeAutospacing="0" w:after="0" w:afterAutospacing="0" w:line="320" w:lineRule="atLeast"/>
        <w:ind w:left="709"/>
        <w:contextualSpacing/>
        <w:jc w:val="both"/>
        <w:rPr>
          <w:rFonts w:ascii="Calibri" w:hAnsi="Calibri" w:cs="Calibri"/>
          <w:b/>
          <w:sz w:val="22"/>
          <w:szCs w:val="22"/>
        </w:rPr>
      </w:pPr>
      <w:r w:rsidRPr="00F02CDC">
        <w:rPr>
          <w:rFonts w:ascii="Calibri" w:hAnsi="Calibri" w:cs="Calibri"/>
          <w:b/>
          <w:sz w:val="22"/>
          <w:szCs w:val="22"/>
        </w:rPr>
        <w:t>I</w:t>
      </w:r>
      <w:r w:rsidR="00CD32FF" w:rsidRPr="00F02CDC">
        <w:rPr>
          <w:rFonts w:ascii="Calibri" w:hAnsi="Calibri" w:cs="Calibri"/>
          <w:b/>
          <w:sz w:val="22"/>
          <w:szCs w:val="22"/>
        </w:rPr>
        <w:t>V moduł – 4</w:t>
      </w:r>
      <w:r w:rsidR="008761B6" w:rsidRPr="00F02CDC">
        <w:rPr>
          <w:rFonts w:ascii="Calibri" w:hAnsi="Calibri" w:cs="Calibri"/>
          <w:b/>
          <w:sz w:val="22"/>
          <w:szCs w:val="22"/>
        </w:rPr>
        <w:t xml:space="preserve"> godziny</w:t>
      </w:r>
      <w:r w:rsidR="00EB5726" w:rsidRPr="00F02CDC">
        <w:rPr>
          <w:rFonts w:ascii="Calibri" w:hAnsi="Calibri" w:cs="Calibri"/>
          <w:b/>
          <w:sz w:val="22"/>
          <w:szCs w:val="22"/>
        </w:rPr>
        <w:t xml:space="preserve"> (2 grupy po 2 godziny dydaktyczne)</w:t>
      </w:r>
    </w:p>
    <w:p w14:paraId="518E3469" w14:textId="77777777" w:rsidR="004E5774" w:rsidRPr="00F02CDC" w:rsidRDefault="00EB5726" w:rsidP="00F02CDC">
      <w:pPr>
        <w:pStyle w:val="Akapitzlist"/>
        <w:spacing w:before="0" w:beforeAutospacing="0" w:after="0" w:afterAutospacing="0" w:line="320" w:lineRule="atLeast"/>
        <w:ind w:left="709"/>
        <w:contextualSpacing/>
        <w:jc w:val="both"/>
        <w:rPr>
          <w:rFonts w:ascii="Calibri" w:hAnsi="Calibri" w:cs="Calibri"/>
          <w:b/>
          <w:i/>
          <w:iCs/>
          <w:sz w:val="22"/>
          <w:szCs w:val="22"/>
        </w:rPr>
      </w:pPr>
      <w:r w:rsidRPr="00F02CDC">
        <w:rPr>
          <w:rFonts w:ascii="Calibri" w:hAnsi="Calibri" w:cs="Calibri"/>
          <w:b/>
          <w:i/>
          <w:iCs/>
          <w:sz w:val="22"/>
          <w:szCs w:val="22"/>
        </w:rPr>
        <w:t>E</w:t>
      </w:r>
      <w:r w:rsidR="009B7778" w:rsidRPr="00F02CDC">
        <w:rPr>
          <w:rFonts w:ascii="Calibri" w:hAnsi="Calibri" w:cs="Calibri"/>
          <w:b/>
          <w:i/>
          <w:iCs/>
          <w:sz w:val="22"/>
          <w:szCs w:val="22"/>
        </w:rPr>
        <w:t xml:space="preserve">fektywne techniki nauczania leksyki i </w:t>
      </w:r>
      <w:r w:rsidRPr="00F02CDC">
        <w:rPr>
          <w:rFonts w:ascii="Calibri" w:hAnsi="Calibri" w:cs="Calibri"/>
          <w:b/>
          <w:i/>
          <w:iCs/>
          <w:sz w:val="22"/>
          <w:szCs w:val="22"/>
        </w:rPr>
        <w:t>gramatyki</w:t>
      </w:r>
    </w:p>
    <w:p w14:paraId="577D9315" w14:textId="77777777" w:rsidR="00A238EA" w:rsidRPr="00F02CDC" w:rsidRDefault="00B6244A" w:rsidP="00F02CDC">
      <w:pPr>
        <w:pStyle w:val="Akapitzlist"/>
        <w:spacing w:before="0" w:beforeAutospacing="0" w:after="0" w:afterAutospacing="0" w:line="320" w:lineRule="atLeast"/>
        <w:ind w:left="709"/>
        <w:contextualSpacing/>
        <w:jc w:val="both"/>
        <w:rPr>
          <w:rFonts w:ascii="Calibri" w:hAnsi="Calibri" w:cs="Calibri"/>
          <w:b/>
          <w:color w:val="FF0000"/>
          <w:sz w:val="22"/>
          <w:szCs w:val="22"/>
        </w:rPr>
      </w:pPr>
      <w:r w:rsidRPr="00F02CDC">
        <w:rPr>
          <w:rFonts w:ascii="Calibri" w:hAnsi="Calibri" w:cs="Calibri"/>
          <w:bCs/>
          <w:sz w:val="22"/>
          <w:szCs w:val="22"/>
        </w:rPr>
        <w:t xml:space="preserve">Szkolenie powinno zawierać </w:t>
      </w:r>
      <w:r w:rsidR="000B3F01" w:rsidRPr="00F02CDC">
        <w:rPr>
          <w:rFonts w:ascii="Calibri" w:hAnsi="Calibri" w:cs="Calibri"/>
          <w:bCs/>
          <w:sz w:val="22"/>
          <w:szCs w:val="22"/>
        </w:rPr>
        <w:t xml:space="preserve">treści związane z </w:t>
      </w:r>
      <w:r w:rsidR="00140356" w:rsidRPr="00F02CDC">
        <w:rPr>
          <w:rFonts w:ascii="Calibri" w:hAnsi="Calibri" w:cs="Calibri"/>
          <w:sz w:val="22"/>
          <w:szCs w:val="22"/>
        </w:rPr>
        <w:t>niestandardow</w:t>
      </w:r>
      <w:r w:rsidR="000B3F01" w:rsidRPr="00F02CDC">
        <w:rPr>
          <w:rFonts w:ascii="Calibri" w:hAnsi="Calibri" w:cs="Calibri"/>
          <w:sz w:val="22"/>
          <w:szCs w:val="22"/>
        </w:rPr>
        <w:t>ymi</w:t>
      </w:r>
      <w:r w:rsidR="00140356" w:rsidRPr="00F02CDC">
        <w:rPr>
          <w:rFonts w:ascii="Calibri" w:hAnsi="Calibri" w:cs="Calibri"/>
          <w:sz w:val="22"/>
          <w:szCs w:val="22"/>
        </w:rPr>
        <w:t xml:space="preserve"> technik</w:t>
      </w:r>
      <w:r w:rsidR="000B3F01" w:rsidRPr="00F02CDC">
        <w:rPr>
          <w:rFonts w:ascii="Calibri" w:hAnsi="Calibri" w:cs="Calibri"/>
          <w:sz w:val="22"/>
          <w:szCs w:val="22"/>
        </w:rPr>
        <w:t>ami</w:t>
      </w:r>
      <w:r w:rsidR="00140356" w:rsidRPr="00F02CDC">
        <w:rPr>
          <w:rFonts w:ascii="Calibri" w:hAnsi="Calibri" w:cs="Calibri"/>
          <w:sz w:val="22"/>
          <w:szCs w:val="22"/>
        </w:rPr>
        <w:t xml:space="preserve"> nauczania leksyki oraz gramatyki języka polskiego na różnych stopniach zaawansowania językowego z wykorzystaniem elementarnych działań matematycznych. Podczas warsztatów uczestnicy </w:t>
      </w:r>
      <w:r w:rsidR="000B3F01" w:rsidRPr="00F02CDC">
        <w:rPr>
          <w:rFonts w:ascii="Calibri" w:hAnsi="Calibri" w:cs="Calibri"/>
          <w:sz w:val="22"/>
          <w:szCs w:val="22"/>
        </w:rPr>
        <w:t xml:space="preserve">powinni </w:t>
      </w:r>
      <w:r w:rsidR="001805F8" w:rsidRPr="00F02CDC">
        <w:rPr>
          <w:rFonts w:ascii="Calibri" w:hAnsi="Calibri" w:cs="Calibri"/>
          <w:sz w:val="22"/>
          <w:szCs w:val="22"/>
        </w:rPr>
        <w:t>wzbogacić swoją wiedzę</w:t>
      </w:r>
      <w:r w:rsidR="00194A04" w:rsidRPr="00F02CDC">
        <w:rPr>
          <w:rFonts w:ascii="Calibri" w:hAnsi="Calibri" w:cs="Calibri"/>
          <w:sz w:val="22"/>
          <w:szCs w:val="22"/>
        </w:rPr>
        <w:t xml:space="preserve">: </w:t>
      </w:r>
      <w:r w:rsidR="00140356" w:rsidRPr="00F02CDC">
        <w:rPr>
          <w:rFonts w:ascii="Calibri" w:hAnsi="Calibri" w:cs="Calibri"/>
          <w:sz w:val="22"/>
          <w:szCs w:val="22"/>
        </w:rPr>
        <w:t>jak rozwijać podprogowo kompetencję leksykalną oraz gramatyczną; czym jest pamięć słowna i jak wykorzystywać ją w dydaktyce języka polskiego; jak wykorzystać proste zadania matematyczne do nauki skomplikowanej leksyki oraz trudnych elementów gramatycznych</w:t>
      </w:r>
      <w:r w:rsidR="004E5774" w:rsidRPr="00F02CDC">
        <w:rPr>
          <w:rFonts w:ascii="Calibri" w:hAnsi="Calibri" w:cs="Calibri"/>
          <w:sz w:val="22"/>
          <w:szCs w:val="22"/>
        </w:rPr>
        <w:t>.</w:t>
      </w:r>
    </w:p>
    <w:p w14:paraId="07807EE6" w14:textId="3E463907" w:rsidR="004E5774" w:rsidRDefault="004E5774" w:rsidP="00F02CDC">
      <w:pPr>
        <w:pStyle w:val="Teksttreci20"/>
        <w:shd w:val="clear" w:color="auto" w:fill="auto"/>
        <w:tabs>
          <w:tab w:val="left" w:pos="426"/>
        </w:tabs>
        <w:spacing w:before="0" w:line="320" w:lineRule="atLeast"/>
        <w:ind w:left="720" w:firstLine="0"/>
        <w:rPr>
          <w:rFonts w:ascii="Calibri" w:hAnsi="Calibri" w:cs="Calibri"/>
          <w:b/>
          <w:sz w:val="22"/>
          <w:szCs w:val="22"/>
        </w:rPr>
      </w:pPr>
    </w:p>
    <w:p w14:paraId="2706A640" w14:textId="45249D85" w:rsidR="00F02CDC" w:rsidRDefault="00F02CDC" w:rsidP="00F02CDC">
      <w:pPr>
        <w:pStyle w:val="Teksttreci20"/>
        <w:shd w:val="clear" w:color="auto" w:fill="auto"/>
        <w:tabs>
          <w:tab w:val="left" w:pos="426"/>
        </w:tabs>
        <w:spacing w:before="0" w:line="320" w:lineRule="atLeast"/>
        <w:ind w:left="720" w:firstLine="0"/>
        <w:rPr>
          <w:rFonts w:ascii="Calibri" w:hAnsi="Calibri" w:cs="Calibri"/>
          <w:b/>
          <w:sz w:val="22"/>
          <w:szCs w:val="22"/>
        </w:rPr>
      </w:pPr>
    </w:p>
    <w:p w14:paraId="28BBE0F8" w14:textId="77777777" w:rsidR="00F02CDC" w:rsidRPr="00F02CDC" w:rsidRDefault="00F02CDC" w:rsidP="00F02CDC">
      <w:pPr>
        <w:pStyle w:val="Teksttreci20"/>
        <w:shd w:val="clear" w:color="auto" w:fill="auto"/>
        <w:tabs>
          <w:tab w:val="left" w:pos="426"/>
        </w:tabs>
        <w:spacing w:before="0" w:line="320" w:lineRule="atLeast"/>
        <w:ind w:left="720" w:firstLine="0"/>
        <w:rPr>
          <w:rFonts w:ascii="Calibri" w:hAnsi="Calibri" w:cs="Calibri"/>
          <w:b/>
          <w:sz w:val="22"/>
          <w:szCs w:val="22"/>
        </w:rPr>
      </w:pPr>
    </w:p>
    <w:p w14:paraId="6790F11A" w14:textId="77777777" w:rsidR="004E5774" w:rsidRPr="00F02CDC" w:rsidRDefault="0086257F" w:rsidP="00F02CDC">
      <w:pPr>
        <w:pStyle w:val="Teksttreci20"/>
        <w:shd w:val="clear" w:color="auto" w:fill="auto"/>
        <w:tabs>
          <w:tab w:val="left" w:pos="426"/>
        </w:tabs>
        <w:spacing w:before="0" w:line="320" w:lineRule="atLeast"/>
        <w:ind w:left="720" w:firstLine="0"/>
        <w:rPr>
          <w:rFonts w:ascii="Calibri" w:hAnsi="Calibri" w:cs="Calibri"/>
          <w:b/>
          <w:sz w:val="22"/>
          <w:szCs w:val="22"/>
        </w:rPr>
      </w:pPr>
      <w:r w:rsidRPr="00F02CDC">
        <w:rPr>
          <w:rFonts w:ascii="Calibri" w:hAnsi="Calibri" w:cs="Calibri"/>
          <w:b/>
          <w:sz w:val="22"/>
          <w:szCs w:val="22"/>
        </w:rPr>
        <w:lastRenderedPageBreak/>
        <w:t>V</w:t>
      </w:r>
      <w:r w:rsidR="004B6CA6" w:rsidRPr="00F02CDC">
        <w:rPr>
          <w:rFonts w:ascii="Calibri" w:hAnsi="Calibri" w:cs="Calibri"/>
          <w:b/>
          <w:sz w:val="22"/>
          <w:szCs w:val="22"/>
        </w:rPr>
        <w:t xml:space="preserve"> moduł – 4 godziny dydaktyczne</w:t>
      </w:r>
    </w:p>
    <w:p w14:paraId="3E7E7173" w14:textId="77777777" w:rsidR="00A15726" w:rsidRPr="00F02CDC" w:rsidRDefault="00A15726" w:rsidP="00F02CDC">
      <w:pPr>
        <w:pStyle w:val="Teksttreci20"/>
        <w:shd w:val="clear" w:color="auto" w:fill="auto"/>
        <w:tabs>
          <w:tab w:val="left" w:pos="426"/>
        </w:tabs>
        <w:spacing w:before="0" w:line="320" w:lineRule="atLeast"/>
        <w:ind w:left="720" w:firstLine="0"/>
        <w:rPr>
          <w:rFonts w:ascii="Calibri" w:hAnsi="Calibri" w:cs="Calibri"/>
          <w:b/>
          <w:i/>
          <w:iCs/>
          <w:sz w:val="22"/>
          <w:szCs w:val="22"/>
        </w:rPr>
      </w:pPr>
      <w:r w:rsidRPr="00F02CDC">
        <w:rPr>
          <w:rFonts w:ascii="Calibri" w:hAnsi="Calibri" w:cs="Calibri"/>
          <w:b/>
          <w:i/>
          <w:iCs/>
          <w:sz w:val="22"/>
          <w:szCs w:val="22"/>
        </w:rPr>
        <w:t>Współpraca w polonijnych placówkach oświatowych</w:t>
      </w:r>
      <w:r w:rsidR="004A61CF" w:rsidRPr="00F02CDC">
        <w:rPr>
          <w:rFonts w:ascii="Calibri" w:hAnsi="Calibri" w:cs="Calibri"/>
          <w:b/>
          <w:i/>
          <w:iCs/>
          <w:sz w:val="22"/>
          <w:szCs w:val="22"/>
        </w:rPr>
        <w:t>, wspieranie dobrostanu nauczyciela</w:t>
      </w:r>
      <w:r w:rsidR="00F2605B" w:rsidRPr="00F02CDC">
        <w:rPr>
          <w:rFonts w:ascii="Calibri" w:hAnsi="Calibri" w:cs="Calibri"/>
          <w:b/>
          <w:i/>
          <w:iCs/>
          <w:sz w:val="22"/>
          <w:szCs w:val="22"/>
        </w:rPr>
        <w:t xml:space="preserve">, budowanie </w:t>
      </w:r>
      <w:r w:rsidR="002173CD" w:rsidRPr="00F02CDC">
        <w:rPr>
          <w:rFonts w:ascii="Calibri" w:hAnsi="Calibri" w:cs="Calibri"/>
          <w:b/>
          <w:i/>
          <w:iCs/>
          <w:sz w:val="22"/>
          <w:szCs w:val="22"/>
        </w:rPr>
        <w:t>relacji w grupie</w:t>
      </w:r>
    </w:p>
    <w:p w14:paraId="13D31E0C" w14:textId="77777777" w:rsidR="004A61CF" w:rsidRPr="00F02CDC" w:rsidRDefault="004A61CF" w:rsidP="00F02CDC">
      <w:pPr>
        <w:pStyle w:val="Teksttreci20"/>
        <w:shd w:val="clear" w:color="auto" w:fill="auto"/>
        <w:tabs>
          <w:tab w:val="left" w:pos="426"/>
        </w:tabs>
        <w:spacing w:before="0" w:line="320" w:lineRule="atLeast"/>
        <w:ind w:left="720" w:firstLine="0"/>
        <w:rPr>
          <w:rFonts w:ascii="Calibri" w:hAnsi="Calibri" w:cs="Calibri"/>
          <w:bCs/>
          <w:sz w:val="22"/>
          <w:szCs w:val="22"/>
        </w:rPr>
      </w:pPr>
      <w:r w:rsidRPr="00F02CDC">
        <w:rPr>
          <w:rFonts w:ascii="Calibri" w:hAnsi="Calibri" w:cs="Calibri"/>
          <w:bCs/>
          <w:sz w:val="22"/>
          <w:szCs w:val="22"/>
        </w:rPr>
        <w:t xml:space="preserve">Zajęcia powinny </w:t>
      </w:r>
      <w:r w:rsidR="0013365E" w:rsidRPr="00F02CDC">
        <w:rPr>
          <w:rFonts w:ascii="Calibri" w:hAnsi="Calibri" w:cs="Calibri"/>
          <w:bCs/>
          <w:sz w:val="22"/>
          <w:szCs w:val="22"/>
        </w:rPr>
        <w:t xml:space="preserve">zawierać zasady liderskiego zarządzania zespołem, znaczenie relacji </w:t>
      </w:r>
      <w:r w:rsidR="002C1B96" w:rsidRPr="00F02CDC">
        <w:rPr>
          <w:rFonts w:ascii="Calibri" w:hAnsi="Calibri" w:cs="Calibri"/>
          <w:bCs/>
          <w:sz w:val="22"/>
          <w:szCs w:val="22"/>
        </w:rPr>
        <w:t>między ludzkich w budowaniu pozytywnego klimatu w pracy</w:t>
      </w:r>
      <w:r w:rsidR="00CD4748" w:rsidRPr="00F02CDC">
        <w:rPr>
          <w:rFonts w:ascii="Calibri" w:hAnsi="Calibri" w:cs="Calibri"/>
          <w:bCs/>
          <w:sz w:val="22"/>
          <w:szCs w:val="22"/>
        </w:rPr>
        <w:t xml:space="preserve">. Sposoby na redukcję </w:t>
      </w:r>
      <w:r w:rsidR="009C47E9" w:rsidRPr="00F02CDC">
        <w:rPr>
          <w:rFonts w:ascii="Calibri" w:hAnsi="Calibri" w:cs="Calibri"/>
          <w:bCs/>
          <w:sz w:val="22"/>
          <w:szCs w:val="22"/>
        </w:rPr>
        <w:t>stresu</w:t>
      </w:r>
      <w:r w:rsidR="00CD4748" w:rsidRPr="00F02CDC">
        <w:rPr>
          <w:rFonts w:ascii="Calibri" w:hAnsi="Calibri" w:cs="Calibri"/>
          <w:bCs/>
          <w:sz w:val="22"/>
          <w:szCs w:val="22"/>
        </w:rPr>
        <w:t xml:space="preserve">, obniżanie napięcia </w:t>
      </w:r>
      <w:r w:rsidR="00312907" w:rsidRPr="00F02CDC">
        <w:rPr>
          <w:rFonts w:ascii="Calibri" w:hAnsi="Calibri" w:cs="Calibri"/>
          <w:bCs/>
          <w:sz w:val="22"/>
          <w:szCs w:val="22"/>
        </w:rPr>
        <w:t xml:space="preserve">emocjonalnego, sposoby </w:t>
      </w:r>
      <w:r w:rsidR="009C47E9" w:rsidRPr="00F02CDC">
        <w:rPr>
          <w:rFonts w:ascii="Calibri" w:hAnsi="Calibri" w:cs="Calibri"/>
          <w:bCs/>
          <w:sz w:val="22"/>
          <w:szCs w:val="22"/>
        </w:rPr>
        <w:t>przeciwdziałania</w:t>
      </w:r>
      <w:r w:rsidR="00312907" w:rsidRPr="00F02CDC">
        <w:rPr>
          <w:rFonts w:ascii="Calibri" w:hAnsi="Calibri" w:cs="Calibri"/>
          <w:bCs/>
          <w:sz w:val="22"/>
          <w:szCs w:val="22"/>
        </w:rPr>
        <w:t xml:space="preserve"> wypaleniu zawodowemu</w:t>
      </w:r>
      <w:r w:rsidR="009C47E9" w:rsidRPr="00F02CDC">
        <w:rPr>
          <w:rFonts w:ascii="Calibri" w:hAnsi="Calibri" w:cs="Calibri"/>
          <w:bCs/>
          <w:sz w:val="22"/>
          <w:szCs w:val="22"/>
        </w:rPr>
        <w:t>, wzmocnienie motywacji do pracy.</w:t>
      </w:r>
      <w:r w:rsidR="0084276C" w:rsidRPr="00F02CDC">
        <w:rPr>
          <w:rFonts w:ascii="Calibri" w:hAnsi="Calibri" w:cs="Calibri"/>
          <w:bCs/>
          <w:sz w:val="22"/>
          <w:szCs w:val="22"/>
        </w:rPr>
        <w:t xml:space="preserve"> Poznania technik </w:t>
      </w:r>
      <w:r w:rsidR="00E313D9" w:rsidRPr="00F02CDC">
        <w:rPr>
          <w:rFonts w:ascii="Calibri" w:hAnsi="Calibri" w:cs="Calibri"/>
          <w:bCs/>
          <w:sz w:val="22"/>
          <w:szCs w:val="22"/>
        </w:rPr>
        <w:t>małych i</w:t>
      </w:r>
      <w:r w:rsidR="00B843C2" w:rsidRPr="00F02CDC">
        <w:rPr>
          <w:rFonts w:ascii="Calibri" w:hAnsi="Calibri" w:cs="Calibri"/>
          <w:bCs/>
          <w:sz w:val="22"/>
          <w:szCs w:val="22"/>
        </w:rPr>
        <w:t xml:space="preserve"> </w:t>
      </w:r>
      <w:r w:rsidR="00E313D9" w:rsidRPr="00F02CDC">
        <w:rPr>
          <w:rFonts w:ascii="Calibri" w:hAnsi="Calibri" w:cs="Calibri"/>
          <w:bCs/>
          <w:sz w:val="22"/>
          <w:szCs w:val="22"/>
        </w:rPr>
        <w:t>dużych do zastosowania w trakcie roku szkolneg</w:t>
      </w:r>
      <w:r w:rsidR="00B843C2" w:rsidRPr="00F02CDC">
        <w:rPr>
          <w:rFonts w:ascii="Calibri" w:hAnsi="Calibri" w:cs="Calibri"/>
          <w:bCs/>
          <w:sz w:val="22"/>
          <w:szCs w:val="22"/>
        </w:rPr>
        <w:t>o, które będą pomocne w pracy nauczyciela polonijnego.</w:t>
      </w:r>
    </w:p>
    <w:p w14:paraId="253480F6" w14:textId="77777777" w:rsidR="004E5774" w:rsidRPr="00F02CDC" w:rsidRDefault="004E5774" w:rsidP="00F02CDC">
      <w:pPr>
        <w:pStyle w:val="Teksttreci20"/>
        <w:shd w:val="clear" w:color="auto" w:fill="auto"/>
        <w:tabs>
          <w:tab w:val="left" w:pos="426"/>
        </w:tabs>
        <w:spacing w:before="0" w:line="320" w:lineRule="atLeast"/>
        <w:ind w:left="720" w:firstLine="0"/>
        <w:rPr>
          <w:rFonts w:ascii="Calibri" w:hAnsi="Calibri" w:cs="Calibri"/>
          <w:b/>
          <w:sz w:val="22"/>
          <w:szCs w:val="22"/>
        </w:rPr>
      </w:pPr>
    </w:p>
    <w:p w14:paraId="53633C51" w14:textId="20EE1751" w:rsidR="009F6559" w:rsidRPr="00F02CDC" w:rsidRDefault="00FE199B" w:rsidP="00F02CDC">
      <w:pPr>
        <w:pStyle w:val="Teksttreci20"/>
        <w:shd w:val="clear" w:color="auto" w:fill="auto"/>
        <w:tabs>
          <w:tab w:val="left" w:pos="426"/>
        </w:tabs>
        <w:spacing w:before="0" w:line="320" w:lineRule="atLeast"/>
        <w:ind w:left="720" w:firstLine="0"/>
        <w:rPr>
          <w:rFonts w:ascii="Calibri" w:hAnsi="Calibri" w:cs="Calibri"/>
          <w:b/>
          <w:sz w:val="22"/>
          <w:szCs w:val="22"/>
        </w:rPr>
      </w:pPr>
      <w:r w:rsidRPr="00F02CDC">
        <w:rPr>
          <w:rFonts w:ascii="Calibri" w:hAnsi="Calibri" w:cs="Calibri"/>
          <w:b/>
          <w:sz w:val="22"/>
          <w:szCs w:val="22"/>
        </w:rPr>
        <w:t>VI moduł</w:t>
      </w:r>
      <w:r w:rsidR="009F6559" w:rsidRPr="00F02CDC">
        <w:rPr>
          <w:rFonts w:ascii="Calibri" w:hAnsi="Calibri" w:cs="Calibri"/>
          <w:b/>
          <w:sz w:val="22"/>
          <w:szCs w:val="22"/>
        </w:rPr>
        <w:t xml:space="preserve"> – 12 godziny (6 godzin-2 grupy)</w:t>
      </w:r>
    </w:p>
    <w:p w14:paraId="210DD22F" w14:textId="77777777" w:rsidR="00CB440B" w:rsidRPr="00F02CDC" w:rsidRDefault="00CB440B" w:rsidP="00F02CDC">
      <w:pPr>
        <w:pStyle w:val="Teksttreci20"/>
        <w:shd w:val="clear" w:color="auto" w:fill="auto"/>
        <w:tabs>
          <w:tab w:val="left" w:pos="426"/>
        </w:tabs>
        <w:spacing w:before="0" w:line="320" w:lineRule="atLeast"/>
        <w:ind w:left="720" w:firstLine="0"/>
        <w:rPr>
          <w:rFonts w:ascii="Calibri" w:hAnsi="Calibri" w:cs="Calibri"/>
          <w:b/>
          <w:i/>
          <w:iCs/>
          <w:sz w:val="22"/>
          <w:szCs w:val="22"/>
        </w:rPr>
      </w:pPr>
      <w:r w:rsidRPr="00F02CDC">
        <w:rPr>
          <w:rFonts w:ascii="Calibri" w:hAnsi="Calibri" w:cs="Calibri"/>
          <w:b/>
          <w:i/>
          <w:iCs/>
          <w:sz w:val="22"/>
          <w:szCs w:val="22"/>
        </w:rPr>
        <w:t xml:space="preserve">Zajęcia językowo </w:t>
      </w:r>
      <w:r w:rsidR="00A238EA" w:rsidRPr="00F02CDC">
        <w:rPr>
          <w:rFonts w:ascii="Calibri" w:hAnsi="Calibri" w:cs="Calibri"/>
          <w:b/>
          <w:i/>
          <w:iCs/>
          <w:sz w:val="22"/>
          <w:szCs w:val="22"/>
        </w:rPr>
        <w:t xml:space="preserve">– </w:t>
      </w:r>
      <w:r w:rsidRPr="00F02CDC">
        <w:rPr>
          <w:rFonts w:ascii="Calibri" w:hAnsi="Calibri" w:cs="Calibri"/>
          <w:b/>
          <w:i/>
          <w:iCs/>
          <w:sz w:val="22"/>
          <w:szCs w:val="22"/>
        </w:rPr>
        <w:t>metodyczne</w:t>
      </w:r>
    </w:p>
    <w:p w14:paraId="2A4517FD" w14:textId="77777777" w:rsidR="00BD787A" w:rsidRPr="00F02CDC" w:rsidRDefault="00C005ED" w:rsidP="00F02CDC">
      <w:pPr>
        <w:pStyle w:val="Teksttreci20"/>
        <w:shd w:val="clear" w:color="auto" w:fill="auto"/>
        <w:tabs>
          <w:tab w:val="left" w:pos="426"/>
        </w:tabs>
        <w:spacing w:before="0" w:line="320" w:lineRule="atLeast"/>
        <w:ind w:left="720" w:firstLine="0"/>
        <w:rPr>
          <w:rFonts w:ascii="Calibri" w:hAnsi="Calibri" w:cs="Calibri"/>
          <w:b/>
          <w:i/>
          <w:iCs/>
          <w:sz w:val="22"/>
          <w:szCs w:val="22"/>
        </w:rPr>
      </w:pPr>
      <w:r w:rsidRPr="00F02CDC">
        <w:rPr>
          <w:rFonts w:ascii="Calibri" w:hAnsi="Calibri" w:cs="Calibri"/>
          <w:color w:val="1E1E1E"/>
          <w:sz w:val="22"/>
          <w:szCs w:val="22"/>
          <w:shd w:val="clear" w:color="auto" w:fill="F9FAFB"/>
        </w:rPr>
        <w:t xml:space="preserve">W trakcie szkolenia </w:t>
      </w:r>
      <w:r w:rsidR="00405E71" w:rsidRPr="00F02CDC">
        <w:rPr>
          <w:rFonts w:ascii="Calibri" w:hAnsi="Calibri" w:cs="Calibri"/>
          <w:color w:val="1E1E1E"/>
          <w:sz w:val="22"/>
          <w:szCs w:val="22"/>
          <w:shd w:val="clear" w:color="auto" w:fill="F9FAFB"/>
        </w:rPr>
        <w:t>u</w:t>
      </w:r>
      <w:r w:rsidR="00BD787A" w:rsidRPr="00F02CDC">
        <w:rPr>
          <w:rFonts w:ascii="Calibri" w:hAnsi="Calibri" w:cs="Calibri"/>
          <w:color w:val="1E1E1E"/>
          <w:sz w:val="22"/>
          <w:szCs w:val="22"/>
          <w:shd w:val="clear" w:color="auto" w:fill="F9FAFB"/>
        </w:rPr>
        <w:t>czestnicy poznają najnowsze koncepcje współczesnej glottodydaktyki polonistycznej oraz techniki nauczania i formy realizacji zajęć warsztatowych u</w:t>
      </w:r>
      <w:r w:rsidR="003B7B43" w:rsidRPr="00F02CDC">
        <w:rPr>
          <w:rFonts w:ascii="Calibri" w:hAnsi="Calibri" w:cs="Calibri"/>
          <w:color w:val="1E1E1E"/>
          <w:sz w:val="22"/>
          <w:szCs w:val="22"/>
          <w:shd w:val="clear" w:color="auto" w:fill="F9FAFB"/>
        </w:rPr>
        <w:t>mo</w:t>
      </w:r>
      <w:r w:rsidR="00BD787A" w:rsidRPr="00F02CDC">
        <w:rPr>
          <w:rFonts w:ascii="Calibri" w:hAnsi="Calibri" w:cs="Calibri"/>
          <w:color w:val="1E1E1E"/>
          <w:sz w:val="22"/>
          <w:szCs w:val="22"/>
          <w:shd w:val="clear" w:color="auto" w:fill="F9FAFB"/>
        </w:rPr>
        <w:t xml:space="preserve">żliwiające </w:t>
      </w:r>
      <w:r w:rsidR="00AF2B35" w:rsidRPr="00F02CDC">
        <w:rPr>
          <w:rFonts w:ascii="Calibri" w:hAnsi="Calibri" w:cs="Calibri"/>
          <w:color w:val="1E1E1E"/>
          <w:sz w:val="22"/>
          <w:szCs w:val="22"/>
          <w:shd w:val="clear" w:color="auto" w:fill="F9FAFB"/>
        </w:rPr>
        <w:t>efektywną pracę z grupą</w:t>
      </w:r>
      <w:r w:rsidR="00EA3C1B" w:rsidRPr="00F02CDC">
        <w:rPr>
          <w:rFonts w:ascii="Calibri" w:hAnsi="Calibri" w:cs="Calibri"/>
          <w:color w:val="1E1E1E"/>
          <w:sz w:val="22"/>
          <w:szCs w:val="22"/>
          <w:shd w:val="clear" w:color="auto" w:fill="F9FAFB"/>
        </w:rPr>
        <w:t xml:space="preserve">, zwrócą uwagę </w:t>
      </w:r>
      <w:r w:rsidR="00BD787A" w:rsidRPr="00F02CDC">
        <w:rPr>
          <w:rFonts w:ascii="Calibri" w:hAnsi="Calibri" w:cs="Calibri"/>
          <w:color w:val="1E1E1E"/>
          <w:sz w:val="22"/>
          <w:szCs w:val="22"/>
          <w:shd w:val="clear" w:color="auto" w:fill="F9FAFB"/>
        </w:rPr>
        <w:t xml:space="preserve">na różnorodność kulturową i specyfikę kultury polskiej. </w:t>
      </w:r>
    </w:p>
    <w:p w14:paraId="10AC4245" w14:textId="77777777" w:rsidR="000B0F13" w:rsidRPr="00F02CDC" w:rsidRDefault="000B0F13" w:rsidP="00F02CDC">
      <w:pPr>
        <w:spacing w:after="0" w:line="320" w:lineRule="atLeast"/>
        <w:contextualSpacing/>
        <w:jc w:val="both"/>
        <w:rPr>
          <w:rFonts w:cs="Calibri"/>
          <w:i/>
          <w:highlight w:val="yellow"/>
        </w:rPr>
      </w:pPr>
    </w:p>
    <w:bookmarkEnd w:id="0"/>
    <w:p w14:paraId="615A8A21" w14:textId="66FDEAC9" w:rsidR="005C6A91" w:rsidRPr="00F02CDC" w:rsidRDefault="00962C8C" w:rsidP="00F02CDC">
      <w:pPr>
        <w:pStyle w:val="Teksttreci20"/>
        <w:numPr>
          <w:ilvl w:val="0"/>
          <w:numId w:val="12"/>
        </w:numPr>
        <w:shd w:val="clear" w:color="auto" w:fill="auto"/>
        <w:tabs>
          <w:tab w:val="left" w:pos="426"/>
        </w:tabs>
        <w:spacing w:before="0" w:line="320" w:lineRule="atLeast"/>
        <w:ind w:left="567" w:hanging="567"/>
        <w:rPr>
          <w:rFonts w:ascii="Calibri" w:hAnsi="Calibri" w:cs="Calibri"/>
          <w:sz w:val="22"/>
          <w:szCs w:val="22"/>
          <w:lang w:bidi="pl-PL"/>
        </w:rPr>
      </w:pPr>
      <w:r w:rsidRPr="00F02CDC">
        <w:rPr>
          <w:rFonts w:ascii="Calibri" w:hAnsi="Calibri" w:cs="Calibri"/>
          <w:b/>
          <w:sz w:val="22"/>
          <w:szCs w:val="22"/>
          <w:lang w:bidi="pl-PL"/>
        </w:rPr>
        <w:t>Przedmiot zamówienia:</w:t>
      </w:r>
      <w:r w:rsidR="00230A2B" w:rsidRPr="00F02CDC">
        <w:rPr>
          <w:rFonts w:ascii="Calibri" w:hAnsi="Calibri" w:cs="Calibri"/>
          <w:sz w:val="22"/>
          <w:szCs w:val="22"/>
          <w:lang w:bidi="pl-PL"/>
        </w:rPr>
        <w:t xml:space="preserve"> </w:t>
      </w:r>
    </w:p>
    <w:p w14:paraId="69720773" w14:textId="4FD7F4F8" w:rsidR="0026506A" w:rsidRPr="00F02CDC" w:rsidRDefault="0026506A" w:rsidP="00F02CDC">
      <w:pPr>
        <w:pStyle w:val="Teksttreci20"/>
        <w:numPr>
          <w:ilvl w:val="0"/>
          <w:numId w:val="43"/>
        </w:numPr>
        <w:shd w:val="clear" w:color="auto" w:fill="auto"/>
        <w:tabs>
          <w:tab w:val="left" w:pos="426"/>
        </w:tabs>
        <w:spacing w:before="0" w:line="320" w:lineRule="atLeast"/>
        <w:rPr>
          <w:rFonts w:ascii="Calibri" w:hAnsi="Calibri" w:cs="Calibri"/>
          <w:sz w:val="22"/>
          <w:szCs w:val="22"/>
        </w:rPr>
      </w:pPr>
      <w:bookmarkStart w:id="2" w:name="_Hlk50099506"/>
      <w:r w:rsidRPr="00F02CDC">
        <w:rPr>
          <w:rFonts w:ascii="Calibri" w:hAnsi="Calibri" w:cs="Calibri"/>
          <w:sz w:val="22"/>
          <w:szCs w:val="22"/>
        </w:rPr>
        <w:t xml:space="preserve">Rekrutacja na </w:t>
      </w:r>
      <w:r w:rsidR="005A68FE" w:rsidRPr="00F02CDC">
        <w:rPr>
          <w:rFonts w:ascii="Calibri" w:hAnsi="Calibri" w:cs="Calibri"/>
          <w:sz w:val="22"/>
          <w:szCs w:val="22"/>
        </w:rPr>
        <w:t>szkolenia</w:t>
      </w:r>
      <w:r w:rsidRPr="00F02CDC">
        <w:rPr>
          <w:rFonts w:ascii="Calibri" w:hAnsi="Calibri" w:cs="Calibri"/>
          <w:sz w:val="22"/>
          <w:szCs w:val="22"/>
        </w:rPr>
        <w:t xml:space="preserve"> </w:t>
      </w:r>
      <w:r w:rsidR="003B4864" w:rsidRPr="00F02CDC">
        <w:rPr>
          <w:rFonts w:ascii="Calibri" w:hAnsi="Calibri" w:cs="Calibri"/>
          <w:sz w:val="22"/>
          <w:szCs w:val="22"/>
        </w:rPr>
        <w:t>leży po</w:t>
      </w:r>
      <w:r w:rsidRPr="00F02CDC">
        <w:rPr>
          <w:rFonts w:ascii="Calibri" w:hAnsi="Calibri" w:cs="Calibri"/>
          <w:sz w:val="22"/>
          <w:szCs w:val="22"/>
        </w:rPr>
        <w:t xml:space="preserve"> stronie Zamawiającego.</w:t>
      </w:r>
    </w:p>
    <w:p w14:paraId="5694C375" w14:textId="77777777" w:rsidR="00EE0DA9" w:rsidRPr="00F02CDC" w:rsidRDefault="004D2685" w:rsidP="00F02CDC">
      <w:pPr>
        <w:pStyle w:val="Teksttreci20"/>
        <w:numPr>
          <w:ilvl w:val="0"/>
          <w:numId w:val="43"/>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Przedmiot zamówienia obejmuje</w:t>
      </w:r>
      <w:r w:rsidR="00043875" w:rsidRPr="00F02CDC">
        <w:rPr>
          <w:rFonts w:ascii="Calibri" w:hAnsi="Calibri" w:cs="Calibri"/>
          <w:sz w:val="22"/>
          <w:szCs w:val="22"/>
        </w:rPr>
        <w:t>:</w:t>
      </w:r>
    </w:p>
    <w:p w14:paraId="241B42F0" w14:textId="77777777" w:rsidR="00EF23C5" w:rsidRPr="00F02CDC" w:rsidRDefault="00D56678" w:rsidP="00F02CDC">
      <w:pPr>
        <w:pStyle w:val="Akapitzlist"/>
        <w:numPr>
          <w:ilvl w:val="0"/>
          <w:numId w:val="26"/>
        </w:numPr>
        <w:spacing w:before="0" w:beforeAutospacing="0" w:after="0" w:afterAutospacing="0" w:line="320" w:lineRule="atLeast"/>
        <w:jc w:val="both"/>
        <w:rPr>
          <w:rFonts w:ascii="Calibri" w:hAnsi="Calibri" w:cs="Calibri"/>
          <w:sz w:val="22"/>
          <w:szCs w:val="22"/>
        </w:rPr>
      </w:pPr>
      <w:r w:rsidRPr="00F02CDC">
        <w:rPr>
          <w:rFonts w:ascii="Calibri" w:hAnsi="Calibri" w:cs="Calibri"/>
          <w:sz w:val="22"/>
          <w:szCs w:val="22"/>
        </w:rPr>
        <w:t>p</w:t>
      </w:r>
      <w:r w:rsidR="00EF23C5" w:rsidRPr="00F02CDC">
        <w:rPr>
          <w:rFonts w:ascii="Calibri" w:hAnsi="Calibri" w:cs="Calibri"/>
          <w:sz w:val="22"/>
          <w:szCs w:val="22"/>
        </w:rPr>
        <w:t xml:space="preserve">rzygotowanie zakresu merytorycznego prowadzonego modułu /Sylabusa/ i przesłanie go do Zamawiającego </w:t>
      </w:r>
      <w:r w:rsidR="00B81E5F" w:rsidRPr="00F02CDC">
        <w:rPr>
          <w:rFonts w:ascii="Calibri" w:hAnsi="Calibri" w:cs="Calibri"/>
          <w:sz w:val="22"/>
          <w:szCs w:val="22"/>
        </w:rPr>
        <w:t>wraz z zapytaniem ofertowym</w:t>
      </w:r>
      <w:r w:rsidR="00C51E94" w:rsidRPr="00F02CDC">
        <w:rPr>
          <w:rFonts w:ascii="Calibri" w:hAnsi="Calibri" w:cs="Calibri"/>
          <w:sz w:val="22"/>
          <w:szCs w:val="22"/>
        </w:rPr>
        <w:t>;</w:t>
      </w:r>
    </w:p>
    <w:p w14:paraId="44E3A616" w14:textId="14D0C9E1" w:rsidR="005217BA" w:rsidRPr="00F02CDC" w:rsidRDefault="004D2685" w:rsidP="00F02CDC">
      <w:pPr>
        <w:pStyle w:val="Akapitzlist"/>
        <w:numPr>
          <w:ilvl w:val="0"/>
          <w:numId w:val="26"/>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przygotowanie dla uczestników materiałów szkoleniowych w postaci prezentacji w Power Point lub w formacie pdf</w:t>
      </w:r>
      <w:r w:rsidR="008A5E15" w:rsidRPr="00F02CDC">
        <w:rPr>
          <w:rFonts w:ascii="Calibri" w:hAnsi="Calibri" w:cs="Calibri"/>
          <w:sz w:val="22"/>
          <w:szCs w:val="22"/>
        </w:rPr>
        <w:t xml:space="preserve"> z </w:t>
      </w:r>
      <w:r w:rsidR="003B4864" w:rsidRPr="00F02CDC">
        <w:rPr>
          <w:rFonts w:ascii="Calibri" w:hAnsi="Calibri" w:cs="Calibri"/>
          <w:sz w:val="22"/>
          <w:szCs w:val="22"/>
        </w:rPr>
        <w:t>logo ORPEG</w:t>
      </w:r>
      <w:r w:rsidR="005A68FE" w:rsidRPr="00F02CDC">
        <w:rPr>
          <w:rFonts w:ascii="Calibri" w:hAnsi="Calibri" w:cs="Calibri"/>
          <w:sz w:val="22"/>
          <w:szCs w:val="22"/>
        </w:rPr>
        <w:t xml:space="preserve"> i PCN</w:t>
      </w:r>
      <w:r w:rsidR="00C51E94" w:rsidRPr="00F02CDC">
        <w:rPr>
          <w:rFonts w:ascii="Calibri" w:hAnsi="Calibri" w:cs="Calibri"/>
          <w:sz w:val="22"/>
          <w:szCs w:val="22"/>
        </w:rPr>
        <w:t>;</w:t>
      </w:r>
    </w:p>
    <w:p w14:paraId="6C677CF8" w14:textId="2F6A92C5" w:rsidR="005217BA" w:rsidRPr="00F02CDC" w:rsidRDefault="005217BA" w:rsidP="00F02CDC">
      <w:pPr>
        <w:pStyle w:val="Akapitzlist"/>
        <w:numPr>
          <w:ilvl w:val="0"/>
          <w:numId w:val="26"/>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zaprezentowanie </w:t>
      </w:r>
      <w:r w:rsidR="003B4864" w:rsidRPr="00F02CDC">
        <w:rPr>
          <w:rFonts w:ascii="Calibri" w:hAnsi="Calibri" w:cs="Calibri"/>
          <w:sz w:val="22"/>
          <w:szCs w:val="22"/>
        </w:rPr>
        <w:t>uczestnikom materiałów</w:t>
      </w:r>
      <w:r w:rsidRPr="00F02CDC">
        <w:rPr>
          <w:rFonts w:ascii="Calibri" w:hAnsi="Calibri" w:cs="Calibri"/>
          <w:sz w:val="22"/>
          <w:szCs w:val="22"/>
        </w:rPr>
        <w:t xml:space="preserve">, o których mowa powyżej podczas </w:t>
      </w:r>
      <w:r w:rsidR="005A68FE" w:rsidRPr="00F02CDC">
        <w:rPr>
          <w:rFonts w:ascii="Calibri" w:hAnsi="Calibri" w:cs="Calibri"/>
          <w:sz w:val="22"/>
          <w:szCs w:val="22"/>
        </w:rPr>
        <w:t>szkolenia</w:t>
      </w:r>
      <w:r w:rsidR="00537C9E">
        <w:rPr>
          <w:rFonts w:ascii="Calibri" w:hAnsi="Calibri" w:cs="Calibri"/>
          <w:sz w:val="22"/>
          <w:szCs w:val="22"/>
        </w:rPr>
        <w:t xml:space="preserve">, które odbędzie się w Hotelu Ibis ul. Muranowska 2 w Warszawie </w:t>
      </w:r>
      <w:r w:rsidR="005A68FE" w:rsidRPr="00F02CDC">
        <w:rPr>
          <w:rFonts w:ascii="Calibri" w:hAnsi="Calibri" w:cs="Calibri"/>
          <w:sz w:val="22"/>
          <w:szCs w:val="22"/>
        </w:rPr>
        <w:t>oraz praca warsztatowa z uczestnikami</w:t>
      </w:r>
      <w:r w:rsidR="00C51E94" w:rsidRPr="00F02CDC">
        <w:rPr>
          <w:rFonts w:ascii="Calibri" w:hAnsi="Calibri" w:cs="Calibri"/>
          <w:sz w:val="22"/>
          <w:szCs w:val="22"/>
        </w:rPr>
        <w:t>;</w:t>
      </w:r>
    </w:p>
    <w:p w14:paraId="59323446" w14:textId="77777777" w:rsidR="004D2685" w:rsidRPr="00F02CDC" w:rsidRDefault="0051075B" w:rsidP="00F02CDC">
      <w:pPr>
        <w:pStyle w:val="Akapitzlist"/>
        <w:numPr>
          <w:ilvl w:val="0"/>
          <w:numId w:val="26"/>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przekazanie </w:t>
      </w:r>
      <w:r w:rsidR="005217BA" w:rsidRPr="00F02CDC">
        <w:rPr>
          <w:rFonts w:ascii="Calibri" w:hAnsi="Calibri" w:cs="Calibri"/>
          <w:sz w:val="22"/>
          <w:szCs w:val="22"/>
        </w:rPr>
        <w:t xml:space="preserve">materiałów, o których mowa powyżej </w:t>
      </w:r>
      <w:r w:rsidRPr="00F02CDC">
        <w:rPr>
          <w:rFonts w:ascii="Calibri" w:hAnsi="Calibri" w:cs="Calibri"/>
          <w:sz w:val="22"/>
          <w:szCs w:val="22"/>
        </w:rPr>
        <w:t>Zamawiającemu</w:t>
      </w:r>
      <w:r w:rsidR="00C51E94" w:rsidRPr="00F02CDC">
        <w:rPr>
          <w:rFonts w:ascii="Calibri" w:hAnsi="Calibri" w:cs="Calibri"/>
          <w:sz w:val="22"/>
          <w:szCs w:val="22"/>
        </w:rPr>
        <w:t>;</w:t>
      </w:r>
    </w:p>
    <w:p w14:paraId="760C36C5" w14:textId="2B755BD4" w:rsidR="004D2685" w:rsidRPr="00F02CDC" w:rsidRDefault="003B4864" w:rsidP="00F02CDC">
      <w:pPr>
        <w:pStyle w:val="Akapitzlist"/>
        <w:numPr>
          <w:ilvl w:val="0"/>
          <w:numId w:val="26"/>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przeprowadzenie w</w:t>
      </w:r>
      <w:r w:rsidR="004D2685" w:rsidRPr="00F02CDC">
        <w:rPr>
          <w:rFonts w:ascii="Calibri" w:hAnsi="Calibri" w:cs="Calibri"/>
          <w:sz w:val="22"/>
          <w:szCs w:val="22"/>
        </w:rPr>
        <w:t xml:space="preserve"> wymiarze</w:t>
      </w:r>
      <w:r w:rsidR="001B78D5" w:rsidRPr="00F02CDC">
        <w:rPr>
          <w:rFonts w:ascii="Calibri" w:hAnsi="Calibri" w:cs="Calibri"/>
          <w:sz w:val="22"/>
          <w:szCs w:val="22"/>
        </w:rPr>
        <w:t xml:space="preserve"> </w:t>
      </w:r>
      <w:r w:rsidR="005A68FE" w:rsidRPr="00F02CDC">
        <w:rPr>
          <w:rFonts w:ascii="Calibri" w:hAnsi="Calibri" w:cs="Calibri"/>
          <w:sz w:val="22"/>
          <w:szCs w:val="22"/>
        </w:rPr>
        <w:t>określonym przy modułach</w:t>
      </w:r>
      <w:r w:rsidR="001B78D5" w:rsidRPr="00F02CDC">
        <w:rPr>
          <w:rFonts w:ascii="Calibri" w:hAnsi="Calibri" w:cs="Calibri"/>
          <w:sz w:val="22"/>
          <w:szCs w:val="22"/>
        </w:rPr>
        <w:t xml:space="preserve"> (+/- 10 minut</w:t>
      </w:r>
      <w:r w:rsidR="00ED54DD" w:rsidRPr="00F02CDC">
        <w:rPr>
          <w:rFonts w:ascii="Calibri" w:hAnsi="Calibri" w:cs="Calibri"/>
          <w:sz w:val="22"/>
          <w:szCs w:val="22"/>
        </w:rPr>
        <w:t>);</w:t>
      </w:r>
    </w:p>
    <w:p w14:paraId="416FA4A3" w14:textId="43CD1883" w:rsidR="00ED54DD" w:rsidRPr="00F02CDC" w:rsidRDefault="00ED54DD" w:rsidP="00F02CDC">
      <w:pPr>
        <w:pStyle w:val="Akapitzlist"/>
        <w:numPr>
          <w:ilvl w:val="0"/>
          <w:numId w:val="26"/>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przygotowanie sprawozdania z </w:t>
      </w:r>
      <w:r w:rsidR="00A6116C" w:rsidRPr="00F02CDC">
        <w:rPr>
          <w:rFonts w:ascii="Calibri" w:hAnsi="Calibri" w:cs="Calibri"/>
          <w:sz w:val="22"/>
          <w:szCs w:val="22"/>
        </w:rPr>
        <w:t>zajęć</w:t>
      </w:r>
      <w:r w:rsidRPr="00F02CDC">
        <w:rPr>
          <w:rFonts w:ascii="Calibri" w:hAnsi="Calibri" w:cs="Calibri"/>
          <w:sz w:val="22"/>
          <w:szCs w:val="22"/>
        </w:rPr>
        <w:t>.</w:t>
      </w:r>
    </w:p>
    <w:p w14:paraId="4D9E1F7F" w14:textId="6EF47AE8" w:rsidR="0000592A" w:rsidRPr="00F02CDC" w:rsidRDefault="007C0935" w:rsidP="00F02CDC">
      <w:pPr>
        <w:pStyle w:val="Teksttreci20"/>
        <w:numPr>
          <w:ilvl w:val="0"/>
          <w:numId w:val="43"/>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Szkolenie</w:t>
      </w:r>
      <w:r w:rsidR="0000592A" w:rsidRPr="00F02CDC">
        <w:rPr>
          <w:rFonts w:ascii="Calibri" w:hAnsi="Calibri" w:cs="Calibri"/>
          <w:sz w:val="22"/>
          <w:szCs w:val="22"/>
        </w:rPr>
        <w:t xml:space="preserve"> zostanie przeprowadzon</w:t>
      </w:r>
      <w:r w:rsidRPr="00F02CDC">
        <w:rPr>
          <w:rFonts w:ascii="Calibri" w:hAnsi="Calibri" w:cs="Calibri"/>
          <w:sz w:val="22"/>
          <w:szCs w:val="22"/>
        </w:rPr>
        <w:t xml:space="preserve">e </w:t>
      </w:r>
      <w:r w:rsidR="0000592A" w:rsidRPr="00F02CDC">
        <w:rPr>
          <w:rFonts w:ascii="Calibri" w:hAnsi="Calibri" w:cs="Calibri"/>
          <w:sz w:val="22"/>
          <w:szCs w:val="22"/>
        </w:rPr>
        <w:t>dla max</w:t>
      </w:r>
      <w:r w:rsidR="002E0651" w:rsidRPr="00F02CDC">
        <w:rPr>
          <w:rFonts w:ascii="Calibri" w:hAnsi="Calibri" w:cs="Calibri"/>
          <w:sz w:val="22"/>
          <w:szCs w:val="22"/>
        </w:rPr>
        <w:t xml:space="preserve"> 4</w:t>
      </w:r>
      <w:r w:rsidR="00413CC7" w:rsidRPr="00F02CDC">
        <w:rPr>
          <w:rFonts w:ascii="Calibri" w:hAnsi="Calibri" w:cs="Calibri"/>
          <w:sz w:val="22"/>
          <w:szCs w:val="22"/>
        </w:rPr>
        <w:t>0</w:t>
      </w:r>
      <w:r w:rsidR="0000592A" w:rsidRPr="00F02CDC">
        <w:rPr>
          <w:rFonts w:ascii="Calibri" w:hAnsi="Calibri" w:cs="Calibri"/>
          <w:sz w:val="22"/>
          <w:szCs w:val="22"/>
        </w:rPr>
        <w:t xml:space="preserve"> uczestników. </w:t>
      </w:r>
      <w:r w:rsidRPr="00F02CDC">
        <w:rPr>
          <w:rFonts w:ascii="Calibri" w:hAnsi="Calibri" w:cs="Calibri"/>
          <w:sz w:val="22"/>
          <w:szCs w:val="22"/>
        </w:rPr>
        <w:t>Szkolenie</w:t>
      </w:r>
      <w:r w:rsidR="0000592A" w:rsidRPr="00F02CDC">
        <w:rPr>
          <w:rFonts w:ascii="Calibri" w:hAnsi="Calibri" w:cs="Calibri"/>
          <w:sz w:val="22"/>
          <w:szCs w:val="22"/>
        </w:rPr>
        <w:t xml:space="preserve"> ma mieć formę</w:t>
      </w:r>
      <w:r w:rsidR="005627BE" w:rsidRPr="00F02CDC">
        <w:rPr>
          <w:rFonts w:ascii="Calibri" w:hAnsi="Calibri" w:cs="Calibri"/>
          <w:sz w:val="22"/>
          <w:szCs w:val="22"/>
        </w:rPr>
        <w:t xml:space="preserve"> </w:t>
      </w:r>
      <w:r w:rsidR="0000592A" w:rsidRPr="00F02CDC">
        <w:rPr>
          <w:rFonts w:ascii="Calibri" w:hAnsi="Calibri" w:cs="Calibri"/>
          <w:sz w:val="22"/>
          <w:szCs w:val="22"/>
        </w:rPr>
        <w:t>wykładu</w:t>
      </w:r>
      <w:r w:rsidR="00A50E7E" w:rsidRPr="00F02CDC">
        <w:rPr>
          <w:rFonts w:ascii="Calibri" w:hAnsi="Calibri" w:cs="Calibri"/>
          <w:sz w:val="22"/>
          <w:szCs w:val="22"/>
        </w:rPr>
        <w:t xml:space="preserve"> stacjonarnego</w:t>
      </w:r>
      <w:r w:rsidR="0000592A" w:rsidRPr="00F02CDC">
        <w:rPr>
          <w:rFonts w:ascii="Calibri" w:hAnsi="Calibri" w:cs="Calibri"/>
          <w:sz w:val="22"/>
          <w:szCs w:val="22"/>
        </w:rPr>
        <w:t xml:space="preserve"> </w:t>
      </w:r>
      <w:r w:rsidRPr="00F02CDC">
        <w:rPr>
          <w:rFonts w:ascii="Calibri" w:hAnsi="Calibri" w:cs="Calibri"/>
          <w:sz w:val="22"/>
          <w:szCs w:val="22"/>
        </w:rPr>
        <w:t>połączonego z warsztatami</w:t>
      </w:r>
      <w:r w:rsidR="0000592A" w:rsidRPr="00F02CDC">
        <w:rPr>
          <w:rFonts w:ascii="Calibri" w:hAnsi="Calibri" w:cs="Calibri"/>
          <w:sz w:val="22"/>
          <w:szCs w:val="22"/>
        </w:rPr>
        <w:t>.</w:t>
      </w:r>
      <w:r w:rsidR="005627BE" w:rsidRPr="00F02CDC">
        <w:rPr>
          <w:rFonts w:ascii="Calibri" w:hAnsi="Calibri" w:cs="Calibri"/>
          <w:sz w:val="22"/>
          <w:szCs w:val="22"/>
        </w:rPr>
        <w:t xml:space="preserve"> </w:t>
      </w:r>
    </w:p>
    <w:p w14:paraId="462B35C2" w14:textId="77777777" w:rsidR="004D2685" w:rsidRPr="00F02CDC" w:rsidRDefault="008A7112" w:rsidP="00F02CDC">
      <w:pPr>
        <w:pStyle w:val="Teksttreci20"/>
        <w:numPr>
          <w:ilvl w:val="0"/>
          <w:numId w:val="43"/>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Osoba realizująca przedmiot zamówienia</w:t>
      </w:r>
      <w:r w:rsidR="009F03C1" w:rsidRPr="00F02CDC">
        <w:rPr>
          <w:rFonts w:ascii="Calibri" w:hAnsi="Calibri" w:cs="Calibri"/>
          <w:sz w:val="22"/>
          <w:szCs w:val="22"/>
        </w:rPr>
        <w:t xml:space="preserve"> (Prowadzący)</w:t>
      </w:r>
      <w:r w:rsidRPr="00F02CDC">
        <w:rPr>
          <w:rFonts w:ascii="Calibri" w:hAnsi="Calibri" w:cs="Calibri"/>
          <w:sz w:val="22"/>
          <w:szCs w:val="22"/>
        </w:rPr>
        <w:t>:</w:t>
      </w:r>
    </w:p>
    <w:p w14:paraId="02BA3F87" w14:textId="77777777" w:rsidR="008A7112" w:rsidRPr="00F02CDC" w:rsidRDefault="009F03C1" w:rsidP="00F02CDC">
      <w:pPr>
        <w:pStyle w:val="Akapitzlist"/>
        <w:numPr>
          <w:ilvl w:val="0"/>
          <w:numId w:val="32"/>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Wykonawca</w:t>
      </w:r>
      <w:r w:rsidR="006A051F" w:rsidRPr="00F02CDC">
        <w:rPr>
          <w:rFonts w:ascii="Calibri" w:hAnsi="Calibri" w:cs="Calibri"/>
          <w:sz w:val="22"/>
          <w:szCs w:val="22"/>
        </w:rPr>
        <w:t xml:space="preserve"> wskazuje</w:t>
      </w:r>
      <w:r w:rsidR="00F87514" w:rsidRPr="00F02CDC">
        <w:rPr>
          <w:rFonts w:ascii="Calibri" w:hAnsi="Calibri" w:cs="Calibri"/>
          <w:sz w:val="22"/>
          <w:szCs w:val="22"/>
        </w:rPr>
        <w:t xml:space="preserve"> </w:t>
      </w:r>
      <w:r w:rsidR="006A051F" w:rsidRPr="00F02CDC">
        <w:rPr>
          <w:rFonts w:ascii="Calibri" w:hAnsi="Calibri" w:cs="Calibri"/>
          <w:sz w:val="22"/>
          <w:szCs w:val="22"/>
        </w:rPr>
        <w:t xml:space="preserve">w załączniku do Formularza ofertowego Prowadzącego, który będzie realizował przedmiot zamówienie w zakresie danego </w:t>
      </w:r>
      <w:r w:rsidR="007C0935" w:rsidRPr="00F02CDC">
        <w:rPr>
          <w:rFonts w:ascii="Calibri" w:hAnsi="Calibri" w:cs="Calibri"/>
          <w:sz w:val="22"/>
          <w:szCs w:val="22"/>
        </w:rPr>
        <w:t>szkolenia</w:t>
      </w:r>
      <w:r w:rsidR="006A051F" w:rsidRPr="00F02CDC">
        <w:rPr>
          <w:rFonts w:ascii="Calibri" w:hAnsi="Calibri" w:cs="Calibri"/>
          <w:sz w:val="22"/>
          <w:szCs w:val="22"/>
        </w:rPr>
        <w:t xml:space="preserve">. </w:t>
      </w:r>
    </w:p>
    <w:p w14:paraId="3E23CEAC" w14:textId="77777777" w:rsidR="006A051F" w:rsidRPr="00F02CDC" w:rsidRDefault="009F03C1" w:rsidP="00F02CDC">
      <w:pPr>
        <w:pStyle w:val="Akapitzlist"/>
        <w:numPr>
          <w:ilvl w:val="0"/>
          <w:numId w:val="32"/>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Minimalne w</w:t>
      </w:r>
      <w:r w:rsidR="006A051F" w:rsidRPr="00F02CDC">
        <w:rPr>
          <w:rFonts w:ascii="Calibri" w:hAnsi="Calibri" w:cs="Calibri"/>
          <w:sz w:val="22"/>
          <w:szCs w:val="22"/>
        </w:rPr>
        <w:t xml:space="preserve">ymaganie wobec Prowadzącego zostały określone w </w:t>
      </w:r>
      <w:r w:rsidRPr="00F02CDC">
        <w:rPr>
          <w:rFonts w:ascii="Calibri" w:hAnsi="Calibri" w:cs="Calibri"/>
          <w:sz w:val="22"/>
          <w:szCs w:val="22"/>
        </w:rPr>
        <w:t xml:space="preserve">pkt </w:t>
      </w:r>
      <w:r w:rsidR="006A051F" w:rsidRPr="00F02CDC">
        <w:rPr>
          <w:rFonts w:ascii="Calibri" w:hAnsi="Calibri" w:cs="Calibri"/>
          <w:sz w:val="22"/>
          <w:szCs w:val="22"/>
        </w:rPr>
        <w:t>VI</w:t>
      </w:r>
      <w:r w:rsidRPr="00F02CDC">
        <w:rPr>
          <w:rFonts w:ascii="Calibri" w:hAnsi="Calibri" w:cs="Calibri"/>
          <w:sz w:val="22"/>
          <w:szCs w:val="22"/>
        </w:rPr>
        <w:t>I</w:t>
      </w:r>
      <w:r w:rsidR="006A051F" w:rsidRPr="00F02CDC">
        <w:rPr>
          <w:rFonts w:ascii="Calibri" w:hAnsi="Calibri" w:cs="Calibri"/>
          <w:sz w:val="22"/>
          <w:szCs w:val="22"/>
        </w:rPr>
        <w:t xml:space="preserve"> niniejszego zapytania. </w:t>
      </w:r>
    </w:p>
    <w:p w14:paraId="7EBC71E7" w14:textId="39289EDC" w:rsidR="006A051F" w:rsidRPr="00F02CDC" w:rsidRDefault="006A051F" w:rsidP="00F02CDC">
      <w:pPr>
        <w:pStyle w:val="Akapitzlist"/>
        <w:numPr>
          <w:ilvl w:val="0"/>
          <w:numId w:val="32"/>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Zamawiający dopuszcza możliwość zmiany Prowadzącego przed </w:t>
      </w:r>
      <w:r w:rsidR="008A5E15" w:rsidRPr="00F02CDC">
        <w:rPr>
          <w:rFonts w:ascii="Calibri" w:hAnsi="Calibri" w:cs="Calibri"/>
          <w:sz w:val="22"/>
          <w:szCs w:val="22"/>
        </w:rPr>
        <w:t xml:space="preserve">rozpoczęciem realizacji </w:t>
      </w:r>
      <w:r w:rsidR="003B4864" w:rsidRPr="00F02CDC">
        <w:rPr>
          <w:rFonts w:ascii="Calibri" w:hAnsi="Calibri" w:cs="Calibri"/>
          <w:sz w:val="22"/>
          <w:szCs w:val="22"/>
        </w:rPr>
        <w:t>danego tematu</w:t>
      </w:r>
      <w:r w:rsidRPr="00F02CDC">
        <w:rPr>
          <w:rFonts w:ascii="Calibri" w:hAnsi="Calibri" w:cs="Calibri"/>
          <w:sz w:val="22"/>
          <w:szCs w:val="22"/>
        </w:rPr>
        <w:t xml:space="preserve"> pod następującymi warunkami</w:t>
      </w:r>
      <w:r w:rsidR="00996341" w:rsidRPr="00F02CDC">
        <w:rPr>
          <w:rFonts w:ascii="Calibri" w:hAnsi="Calibri" w:cs="Calibri"/>
          <w:sz w:val="22"/>
          <w:szCs w:val="22"/>
        </w:rPr>
        <w:t xml:space="preserve"> spełnionymi jednocześnie</w:t>
      </w:r>
      <w:r w:rsidRPr="00F02CDC">
        <w:rPr>
          <w:rFonts w:ascii="Calibri" w:hAnsi="Calibri" w:cs="Calibri"/>
          <w:sz w:val="22"/>
          <w:szCs w:val="22"/>
        </w:rPr>
        <w:t>:</w:t>
      </w:r>
    </w:p>
    <w:p w14:paraId="1E6A9E76" w14:textId="77777777" w:rsidR="006A051F" w:rsidRPr="00F02CDC" w:rsidRDefault="006A051F" w:rsidP="00F02CDC">
      <w:pPr>
        <w:widowControl w:val="0"/>
        <w:numPr>
          <w:ilvl w:val="0"/>
          <w:numId w:val="24"/>
        </w:numPr>
        <w:suppressAutoHyphens/>
        <w:spacing w:after="0" w:line="320" w:lineRule="atLeast"/>
        <w:contextualSpacing/>
        <w:jc w:val="both"/>
        <w:rPr>
          <w:rFonts w:eastAsia="Arial Unicode MS" w:cs="Calibri"/>
          <w:kern w:val="1"/>
          <w:lang w:val="x-none" w:eastAsia="hi-IN" w:bidi="hi-IN"/>
        </w:rPr>
      </w:pPr>
      <w:r w:rsidRPr="00F02CDC">
        <w:rPr>
          <w:rFonts w:eastAsia="Arial Unicode MS" w:cs="Calibri"/>
          <w:kern w:val="1"/>
          <w:lang w:val="x-none" w:eastAsia="hi-IN" w:bidi="hi-IN"/>
        </w:rPr>
        <w:t xml:space="preserve">uprzedniego wystąpienia </w:t>
      </w:r>
      <w:r w:rsidR="008A5E15" w:rsidRPr="00F02CDC">
        <w:rPr>
          <w:rFonts w:eastAsia="Arial Unicode MS" w:cs="Calibri"/>
          <w:kern w:val="1"/>
          <w:lang w:eastAsia="hi-IN" w:bidi="hi-IN"/>
        </w:rPr>
        <w:t xml:space="preserve">z prośbą </w:t>
      </w:r>
      <w:r w:rsidRPr="00F02CDC">
        <w:rPr>
          <w:rFonts w:eastAsia="Arial Unicode MS" w:cs="Calibri"/>
          <w:kern w:val="1"/>
          <w:lang w:val="x-none" w:eastAsia="hi-IN" w:bidi="hi-IN"/>
        </w:rPr>
        <w:t xml:space="preserve">do Zamawiającego pisemnie lub mailowo, </w:t>
      </w:r>
      <w:r w:rsidR="008A5E15" w:rsidRPr="00F02CDC">
        <w:rPr>
          <w:rFonts w:eastAsia="Arial Unicode MS" w:cs="Calibri"/>
          <w:kern w:val="1"/>
          <w:lang w:val="x-none" w:eastAsia="hi-IN" w:bidi="hi-IN"/>
        </w:rPr>
        <w:t>przed planowaną zmianą</w:t>
      </w:r>
      <w:r w:rsidR="00EF23C5" w:rsidRPr="00F02CDC">
        <w:rPr>
          <w:rFonts w:eastAsia="Arial Unicode MS" w:cs="Calibri"/>
          <w:kern w:val="1"/>
          <w:lang w:eastAsia="hi-IN" w:bidi="hi-IN"/>
        </w:rPr>
        <w:t>,</w:t>
      </w:r>
      <w:r w:rsidRPr="00F02CDC">
        <w:rPr>
          <w:rFonts w:eastAsia="Arial Unicode MS" w:cs="Calibri"/>
          <w:kern w:val="1"/>
          <w:lang w:val="x-none" w:eastAsia="hi-IN" w:bidi="hi-IN"/>
        </w:rPr>
        <w:t xml:space="preserve"> o</w:t>
      </w:r>
      <w:r w:rsidRPr="00F02CDC">
        <w:rPr>
          <w:rFonts w:eastAsia="Arial Unicode MS" w:cs="Calibri"/>
          <w:kern w:val="1"/>
          <w:lang w:eastAsia="hi-IN" w:bidi="hi-IN"/>
        </w:rPr>
        <w:t> </w:t>
      </w:r>
      <w:r w:rsidRPr="00F02CDC">
        <w:rPr>
          <w:rFonts w:eastAsia="Arial Unicode MS" w:cs="Calibri"/>
          <w:kern w:val="1"/>
          <w:lang w:val="x-none" w:eastAsia="hi-IN" w:bidi="hi-IN"/>
        </w:rPr>
        <w:t xml:space="preserve">wyrażenie zgody na zmianę </w:t>
      </w:r>
      <w:r w:rsidR="00DC60DF" w:rsidRPr="00F02CDC">
        <w:rPr>
          <w:rFonts w:eastAsia="Arial Unicode MS" w:cs="Calibri"/>
          <w:kern w:val="1"/>
          <w:lang w:eastAsia="hi-IN" w:bidi="hi-IN"/>
        </w:rPr>
        <w:t>Prowadzącego</w:t>
      </w:r>
      <w:r w:rsidRPr="00F02CDC">
        <w:rPr>
          <w:rFonts w:eastAsia="Arial Unicode MS" w:cs="Calibri"/>
          <w:kern w:val="1"/>
          <w:lang w:val="x-none" w:eastAsia="hi-IN" w:bidi="hi-IN"/>
        </w:rPr>
        <w:t xml:space="preserve"> wraz z informacjami o kwalifikacjach proponowanej osoby,</w:t>
      </w:r>
    </w:p>
    <w:p w14:paraId="7B4DCBF0" w14:textId="77777777" w:rsidR="004D2685" w:rsidRPr="00F02CDC" w:rsidRDefault="006A051F" w:rsidP="00F02CDC">
      <w:pPr>
        <w:widowControl w:val="0"/>
        <w:numPr>
          <w:ilvl w:val="0"/>
          <w:numId w:val="24"/>
        </w:numPr>
        <w:suppressAutoHyphens/>
        <w:spacing w:after="0" w:line="320" w:lineRule="atLeast"/>
        <w:contextualSpacing/>
        <w:jc w:val="both"/>
        <w:rPr>
          <w:rFonts w:eastAsia="Arial Unicode MS" w:cs="Calibri"/>
          <w:kern w:val="1"/>
          <w:lang w:val="x-none" w:eastAsia="hi-IN" w:bidi="hi-IN"/>
        </w:rPr>
      </w:pPr>
      <w:r w:rsidRPr="00F02CDC">
        <w:rPr>
          <w:rFonts w:eastAsia="Arial Unicode MS" w:cs="Calibri"/>
          <w:kern w:val="1"/>
          <w:lang w:val="x-none" w:eastAsia="hi-IN" w:bidi="hi-IN"/>
        </w:rPr>
        <w:t xml:space="preserve">posiadania przez osobę zastępującą kwalifikacji nie niższych niż minimalne wymagania </w:t>
      </w:r>
      <w:r w:rsidRPr="00F02CDC">
        <w:rPr>
          <w:rFonts w:eastAsia="Arial Unicode MS" w:cs="Calibri"/>
          <w:kern w:val="1"/>
          <w:lang w:val="x-none" w:eastAsia="hi-IN" w:bidi="hi-IN"/>
        </w:rPr>
        <w:lastRenderedPageBreak/>
        <w:t xml:space="preserve">określone </w:t>
      </w:r>
      <w:r w:rsidR="00236A60" w:rsidRPr="00F02CDC">
        <w:rPr>
          <w:rFonts w:eastAsia="Arial Unicode MS" w:cs="Calibri"/>
          <w:kern w:val="1"/>
          <w:lang w:eastAsia="hi-IN" w:bidi="hi-IN"/>
        </w:rPr>
        <w:t>zapytaniu ofertowym</w:t>
      </w:r>
      <w:r w:rsidR="00EF23C5" w:rsidRPr="00F02CDC">
        <w:rPr>
          <w:rFonts w:eastAsia="Arial Unicode MS" w:cs="Calibri"/>
          <w:kern w:val="1"/>
          <w:lang w:eastAsia="hi-IN" w:bidi="hi-IN"/>
        </w:rPr>
        <w:t>.</w:t>
      </w:r>
    </w:p>
    <w:p w14:paraId="7295A36E" w14:textId="77777777" w:rsidR="00203FC4" w:rsidRPr="00F02CDC" w:rsidRDefault="00203FC4" w:rsidP="00F02CDC">
      <w:pPr>
        <w:pStyle w:val="Teksttreci20"/>
        <w:numPr>
          <w:ilvl w:val="0"/>
          <w:numId w:val="12"/>
        </w:numPr>
        <w:shd w:val="clear" w:color="auto" w:fill="auto"/>
        <w:tabs>
          <w:tab w:val="left" w:pos="426"/>
        </w:tabs>
        <w:spacing w:before="0" w:line="320" w:lineRule="atLeast"/>
        <w:ind w:left="567" w:hanging="567"/>
        <w:rPr>
          <w:rFonts w:ascii="Calibri" w:hAnsi="Calibri" w:cs="Calibri"/>
          <w:sz w:val="22"/>
          <w:szCs w:val="22"/>
          <w:lang w:eastAsia="pl-PL" w:bidi="pl-PL"/>
        </w:rPr>
      </w:pPr>
      <w:r w:rsidRPr="00F02CDC">
        <w:rPr>
          <w:rFonts w:ascii="Calibri" w:hAnsi="Calibri" w:cs="Calibri"/>
          <w:b/>
          <w:sz w:val="22"/>
          <w:szCs w:val="22"/>
          <w:lang w:eastAsia="pl-PL" w:bidi="pl-PL"/>
        </w:rPr>
        <w:t>Inne:</w:t>
      </w:r>
      <w:r w:rsidRPr="00F02CDC">
        <w:rPr>
          <w:rFonts w:ascii="Calibri" w:hAnsi="Calibri" w:cs="Calibri"/>
          <w:sz w:val="22"/>
          <w:szCs w:val="22"/>
          <w:lang w:eastAsia="pl-PL" w:bidi="pl-PL"/>
        </w:rPr>
        <w:t xml:space="preserve"> </w:t>
      </w:r>
    </w:p>
    <w:p w14:paraId="71ABACDE" w14:textId="059E99B1" w:rsidR="00203FC4" w:rsidRPr="00F02CDC" w:rsidRDefault="00203FC4" w:rsidP="00F02CDC">
      <w:pPr>
        <w:pStyle w:val="Teksttreci20"/>
        <w:shd w:val="clear" w:color="auto" w:fill="auto"/>
        <w:tabs>
          <w:tab w:val="left" w:pos="426"/>
        </w:tabs>
        <w:spacing w:before="0" w:line="320" w:lineRule="atLeast"/>
        <w:ind w:left="426" w:firstLine="0"/>
        <w:jc w:val="left"/>
        <w:rPr>
          <w:rFonts w:ascii="Calibri" w:hAnsi="Calibri" w:cs="Calibri"/>
          <w:sz w:val="22"/>
          <w:szCs w:val="22"/>
          <w:lang w:eastAsia="pl-PL" w:bidi="pl-PL"/>
        </w:rPr>
      </w:pPr>
      <w:r w:rsidRPr="00F02CDC">
        <w:rPr>
          <w:rFonts w:ascii="Calibri" w:hAnsi="Calibri" w:cs="Calibri"/>
          <w:sz w:val="22"/>
          <w:szCs w:val="22"/>
          <w:lang w:eastAsia="pl-PL" w:bidi="pl-PL"/>
        </w:rPr>
        <w:t xml:space="preserve">Korespondencja wraz z ustaleniami w zakresie bieżącej współpracy, w </w:t>
      </w:r>
      <w:r w:rsidR="003B4864" w:rsidRPr="00F02CDC">
        <w:rPr>
          <w:rFonts w:ascii="Calibri" w:hAnsi="Calibri" w:cs="Calibri"/>
          <w:sz w:val="22"/>
          <w:szCs w:val="22"/>
          <w:lang w:eastAsia="pl-PL" w:bidi="pl-PL"/>
        </w:rPr>
        <w:t>tym w</w:t>
      </w:r>
      <w:r w:rsidRPr="00F02CDC">
        <w:rPr>
          <w:rFonts w:ascii="Calibri" w:hAnsi="Calibri" w:cs="Calibri"/>
          <w:sz w:val="22"/>
          <w:szCs w:val="22"/>
          <w:lang w:eastAsia="pl-PL" w:bidi="pl-PL"/>
        </w:rPr>
        <w:t xml:space="preserve"> szczególności ustalenia i ew. zmiany terminów </w:t>
      </w:r>
      <w:r w:rsidR="007C0935" w:rsidRPr="00F02CDC">
        <w:rPr>
          <w:rFonts w:ascii="Calibri" w:hAnsi="Calibri" w:cs="Calibri"/>
          <w:sz w:val="22"/>
          <w:szCs w:val="22"/>
          <w:lang w:eastAsia="pl-PL" w:bidi="pl-PL"/>
        </w:rPr>
        <w:t>szkoleń</w:t>
      </w:r>
      <w:r w:rsidRPr="00F02CDC">
        <w:rPr>
          <w:rFonts w:ascii="Calibri" w:hAnsi="Calibri" w:cs="Calibri"/>
          <w:sz w:val="22"/>
          <w:szCs w:val="22"/>
          <w:lang w:eastAsia="pl-PL" w:bidi="pl-PL"/>
        </w:rPr>
        <w:t xml:space="preserve">, zakresu tematycznego </w:t>
      </w:r>
      <w:r w:rsidR="007C0935" w:rsidRPr="00F02CDC">
        <w:rPr>
          <w:rFonts w:ascii="Calibri" w:hAnsi="Calibri" w:cs="Calibri"/>
          <w:sz w:val="22"/>
          <w:szCs w:val="22"/>
          <w:lang w:eastAsia="pl-PL" w:bidi="pl-PL"/>
        </w:rPr>
        <w:t>szkoleń</w:t>
      </w:r>
      <w:r w:rsidRPr="00F02CDC">
        <w:rPr>
          <w:rFonts w:ascii="Calibri" w:hAnsi="Calibri" w:cs="Calibri"/>
          <w:sz w:val="22"/>
          <w:szCs w:val="22"/>
          <w:lang w:eastAsia="pl-PL" w:bidi="pl-PL"/>
        </w:rPr>
        <w:t xml:space="preserve"> będzie się odbywała droga mailową przy </w:t>
      </w:r>
      <w:r w:rsidR="00293A37" w:rsidRPr="00F02CDC">
        <w:rPr>
          <w:rFonts w:ascii="Calibri" w:hAnsi="Calibri" w:cs="Calibri"/>
          <w:sz w:val="22"/>
          <w:szCs w:val="22"/>
          <w:lang w:eastAsia="pl-PL" w:bidi="pl-PL"/>
        </w:rPr>
        <w:t>użyciu</w:t>
      </w:r>
      <w:r w:rsidRPr="00F02CDC">
        <w:rPr>
          <w:rFonts w:ascii="Calibri" w:hAnsi="Calibri" w:cs="Calibri"/>
          <w:sz w:val="22"/>
          <w:szCs w:val="22"/>
          <w:lang w:eastAsia="pl-PL" w:bidi="pl-PL"/>
        </w:rPr>
        <w:t xml:space="preserve"> adresów wskazanych w umowie. </w:t>
      </w:r>
    </w:p>
    <w:p w14:paraId="6213AEDE" w14:textId="6690CB42" w:rsidR="00183D2A" w:rsidRPr="00F02CDC" w:rsidRDefault="00183D2A" w:rsidP="00F02CDC">
      <w:pPr>
        <w:spacing w:after="0" w:line="320" w:lineRule="atLeast"/>
        <w:ind w:left="207"/>
        <w:contextualSpacing/>
        <w:jc w:val="both"/>
        <w:rPr>
          <w:rFonts w:cs="Calibri"/>
        </w:rPr>
      </w:pPr>
    </w:p>
    <w:bookmarkEnd w:id="2"/>
    <w:p w14:paraId="28285BFB" w14:textId="77777777" w:rsidR="004F2162" w:rsidRPr="00F02CDC" w:rsidRDefault="004F2162"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sz w:val="22"/>
          <w:szCs w:val="22"/>
        </w:rPr>
        <w:t xml:space="preserve">Minimalne wymagania </w:t>
      </w:r>
    </w:p>
    <w:p w14:paraId="2F5D8427" w14:textId="77777777" w:rsidR="00C32EF6" w:rsidRPr="00F02CDC" w:rsidRDefault="00C32EF6" w:rsidP="00F02CDC">
      <w:pPr>
        <w:pStyle w:val="Teksttreci20"/>
        <w:numPr>
          <w:ilvl w:val="0"/>
          <w:numId w:val="33"/>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Minimalne wymagania wobec Wykonawcy</w:t>
      </w:r>
      <w:bookmarkStart w:id="3" w:name="_Hlk72734457"/>
      <w:r w:rsidRPr="00F02CDC">
        <w:rPr>
          <w:rFonts w:ascii="Calibri" w:hAnsi="Calibri" w:cs="Calibri"/>
          <w:sz w:val="22"/>
          <w:szCs w:val="22"/>
        </w:rPr>
        <w:t>:</w:t>
      </w:r>
    </w:p>
    <w:p w14:paraId="31A38916" w14:textId="7F78CB2E" w:rsidR="00DC3CCB" w:rsidRPr="00F02CDC" w:rsidRDefault="00C32EF6" w:rsidP="00F02CDC">
      <w:pPr>
        <w:pStyle w:val="Teksttreci20"/>
        <w:numPr>
          <w:ilvl w:val="0"/>
          <w:numId w:val="34"/>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 xml:space="preserve">przeprowadzenie </w:t>
      </w:r>
      <w:r w:rsidR="002D134B" w:rsidRPr="00F02CDC">
        <w:rPr>
          <w:rFonts w:ascii="Calibri" w:hAnsi="Calibri" w:cs="Calibri"/>
          <w:sz w:val="22"/>
          <w:szCs w:val="22"/>
        </w:rPr>
        <w:t xml:space="preserve">w ciągu ostatnich </w:t>
      </w:r>
      <w:r w:rsidR="00682161" w:rsidRPr="00F02CDC">
        <w:rPr>
          <w:rFonts w:ascii="Calibri" w:hAnsi="Calibri" w:cs="Calibri"/>
          <w:sz w:val="22"/>
          <w:szCs w:val="22"/>
        </w:rPr>
        <w:t>3</w:t>
      </w:r>
      <w:r w:rsidR="002D134B" w:rsidRPr="00F02CDC">
        <w:rPr>
          <w:rFonts w:ascii="Calibri" w:hAnsi="Calibri" w:cs="Calibri"/>
          <w:sz w:val="22"/>
          <w:szCs w:val="22"/>
        </w:rPr>
        <w:t xml:space="preserve"> lat przeprowadził minimum 50 godzin szkoleń</w:t>
      </w:r>
      <w:r w:rsidR="00E458F4" w:rsidRPr="00F02CDC">
        <w:rPr>
          <w:rFonts w:ascii="Calibri" w:hAnsi="Calibri" w:cs="Calibri"/>
          <w:sz w:val="22"/>
          <w:szCs w:val="22"/>
        </w:rPr>
        <w:t xml:space="preserve"> dla nauczycieli</w:t>
      </w:r>
    </w:p>
    <w:p w14:paraId="69CEDE51" w14:textId="77777777" w:rsidR="002D134B" w:rsidRPr="00F02CDC" w:rsidRDefault="00C32EF6" w:rsidP="00F02CDC">
      <w:pPr>
        <w:pStyle w:val="Teksttreci20"/>
        <w:numPr>
          <w:ilvl w:val="0"/>
          <w:numId w:val="33"/>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Minimalne wymagania wobec Prowadzącego:</w:t>
      </w:r>
    </w:p>
    <w:bookmarkEnd w:id="3"/>
    <w:p w14:paraId="4033B4A6" w14:textId="77777777" w:rsidR="00DC3CCB" w:rsidRPr="00F02CDC" w:rsidRDefault="00DC3CCB" w:rsidP="00F02CDC">
      <w:pPr>
        <w:pStyle w:val="Teksttreci20"/>
        <w:numPr>
          <w:ilvl w:val="0"/>
          <w:numId w:val="35"/>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wykształcenie kierunkowe związane z tematyką webinarium</w:t>
      </w:r>
    </w:p>
    <w:p w14:paraId="1AA61B60" w14:textId="77777777" w:rsidR="00DC3CCB" w:rsidRPr="00F02CDC" w:rsidRDefault="00A52857" w:rsidP="00F02CDC">
      <w:pPr>
        <w:pStyle w:val="Teksttreci20"/>
        <w:numPr>
          <w:ilvl w:val="0"/>
          <w:numId w:val="35"/>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minimum 7</w:t>
      </w:r>
      <w:r w:rsidR="00C32EF6" w:rsidRPr="00F02CDC">
        <w:rPr>
          <w:rFonts w:ascii="Calibri" w:hAnsi="Calibri" w:cs="Calibri"/>
          <w:sz w:val="22"/>
          <w:szCs w:val="22"/>
        </w:rPr>
        <w:t xml:space="preserve"> letnie </w:t>
      </w:r>
      <w:r w:rsidR="008116AC" w:rsidRPr="00F02CDC">
        <w:rPr>
          <w:rFonts w:ascii="Calibri" w:hAnsi="Calibri" w:cs="Calibri"/>
          <w:sz w:val="22"/>
          <w:szCs w:val="22"/>
        </w:rPr>
        <w:t>doświadczenie w pracy nauczyciela/wykładowcy/szkoleniowca</w:t>
      </w:r>
    </w:p>
    <w:p w14:paraId="7174E7E5" w14:textId="77777777" w:rsidR="00322F2A" w:rsidRPr="00F02CDC" w:rsidRDefault="008116AC" w:rsidP="00F02CDC">
      <w:pPr>
        <w:pStyle w:val="Teksttreci20"/>
        <w:numPr>
          <w:ilvl w:val="0"/>
          <w:numId w:val="35"/>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przeprowadzen</w:t>
      </w:r>
      <w:r w:rsidR="00C32EF6" w:rsidRPr="00F02CDC">
        <w:rPr>
          <w:rFonts w:ascii="Calibri" w:hAnsi="Calibri" w:cs="Calibri"/>
          <w:sz w:val="22"/>
          <w:szCs w:val="22"/>
        </w:rPr>
        <w:t>ie</w:t>
      </w:r>
      <w:r w:rsidRPr="00F02CDC">
        <w:rPr>
          <w:rFonts w:ascii="Calibri" w:hAnsi="Calibri" w:cs="Calibri"/>
          <w:sz w:val="22"/>
          <w:szCs w:val="22"/>
        </w:rPr>
        <w:t xml:space="preserve"> w ciągu</w:t>
      </w:r>
      <w:r w:rsidR="008761B6" w:rsidRPr="00F02CDC">
        <w:rPr>
          <w:rFonts w:ascii="Calibri" w:hAnsi="Calibri" w:cs="Calibri"/>
          <w:sz w:val="22"/>
          <w:szCs w:val="22"/>
        </w:rPr>
        <w:t xml:space="preserve"> ostatnich 3 lat szkoleń</w:t>
      </w:r>
      <w:r w:rsidRPr="00F02CDC">
        <w:rPr>
          <w:rFonts w:ascii="Calibri" w:hAnsi="Calibri" w:cs="Calibri"/>
          <w:sz w:val="22"/>
          <w:szCs w:val="22"/>
        </w:rPr>
        <w:t xml:space="preserve"> w wymiarze minimum 30 godzin </w:t>
      </w:r>
    </w:p>
    <w:p w14:paraId="2CF13AF9" w14:textId="70E5CAC6" w:rsidR="001857D7" w:rsidRPr="00F02CDC" w:rsidRDefault="001857D7" w:rsidP="00F02CDC">
      <w:pPr>
        <w:pStyle w:val="Teksttreci20"/>
        <w:numPr>
          <w:ilvl w:val="0"/>
          <w:numId w:val="35"/>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w module VI</w:t>
      </w:r>
      <w:r w:rsidR="00322F2A" w:rsidRPr="00F02CDC">
        <w:rPr>
          <w:rFonts w:ascii="Calibri" w:hAnsi="Calibri" w:cs="Calibri"/>
          <w:sz w:val="22"/>
          <w:szCs w:val="22"/>
        </w:rPr>
        <w:t xml:space="preserve"> Ze względu na charakter i specyfikę grupy zapewnienie lektora, który musi posiadać certyfikat </w:t>
      </w:r>
      <w:proofErr w:type="spellStart"/>
      <w:r w:rsidR="00322F2A" w:rsidRPr="00F02CDC">
        <w:rPr>
          <w:rFonts w:ascii="Calibri" w:hAnsi="Calibri" w:cs="Calibri"/>
          <w:sz w:val="22"/>
          <w:szCs w:val="22"/>
        </w:rPr>
        <w:t>B</w:t>
      </w:r>
      <w:r w:rsidR="003B4864" w:rsidRPr="00F02CDC">
        <w:rPr>
          <w:rFonts w:ascii="Calibri" w:hAnsi="Calibri" w:cs="Calibri"/>
          <w:sz w:val="22"/>
          <w:szCs w:val="22"/>
        </w:rPr>
        <w:t>2</w:t>
      </w:r>
      <w:proofErr w:type="spellEnd"/>
      <w:r w:rsidR="003B4864" w:rsidRPr="00F02CDC">
        <w:rPr>
          <w:rFonts w:ascii="Calibri" w:hAnsi="Calibri" w:cs="Calibri"/>
          <w:sz w:val="22"/>
          <w:szCs w:val="22"/>
        </w:rPr>
        <w:t xml:space="preserve"> co</w:t>
      </w:r>
      <w:r w:rsidR="00322F2A" w:rsidRPr="00F02CDC">
        <w:rPr>
          <w:rFonts w:ascii="Calibri" w:hAnsi="Calibri" w:cs="Calibri"/>
          <w:sz w:val="22"/>
          <w:szCs w:val="22"/>
        </w:rPr>
        <w:t xml:space="preserve"> najmniej z języka portugalskiego i hiszpańskieg</w:t>
      </w:r>
      <w:r w:rsidR="00705C18" w:rsidRPr="00F02CDC">
        <w:rPr>
          <w:rFonts w:ascii="Calibri" w:hAnsi="Calibri" w:cs="Calibri"/>
          <w:sz w:val="22"/>
          <w:szCs w:val="22"/>
        </w:rPr>
        <w:t>o.</w:t>
      </w:r>
    </w:p>
    <w:p w14:paraId="3D7022D2" w14:textId="77777777" w:rsidR="005047E7" w:rsidRPr="00F02CDC" w:rsidRDefault="005047E7" w:rsidP="00F02CDC">
      <w:pPr>
        <w:spacing w:after="0" w:line="320" w:lineRule="atLeast"/>
        <w:jc w:val="both"/>
        <w:rPr>
          <w:rFonts w:cs="Calibri"/>
        </w:rPr>
      </w:pPr>
      <w:r w:rsidRPr="00F02CDC">
        <w:rPr>
          <w:rFonts w:cs="Calibri"/>
          <w:b/>
        </w:rPr>
        <w:t>UWAGA:</w:t>
      </w:r>
      <w:r w:rsidRPr="00F02CDC">
        <w:rPr>
          <w:rFonts w:cs="Calibri"/>
        </w:rPr>
        <w:t xml:space="preserve"> Zamawiający zastrzega sobie prawo żądania przedstawienia dokumentów poświadczających deklarowane doświadczenie osoby, która będzie realizowała przedmiot zamówienia.</w:t>
      </w:r>
    </w:p>
    <w:p w14:paraId="11F4AD41" w14:textId="77777777" w:rsidR="0027572C" w:rsidRPr="00F02CDC" w:rsidRDefault="0027572C" w:rsidP="00F02CDC">
      <w:pPr>
        <w:spacing w:after="0" w:line="320" w:lineRule="atLeast"/>
        <w:jc w:val="both"/>
        <w:rPr>
          <w:rFonts w:cs="Calibri"/>
        </w:rPr>
      </w:pPr>
    </w:p>
    <w:p w14:paraId="72A75DB8" w14:textId="77777777" w:rsidR="00A50F94" w:rsidRPr="00F02CDC" w:rsidRDefault="00A50F94"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bCs/>
          <w:sz w:val="22"/>
          <w:szCs w:val="22"/>
        </w:rPr>
        <w:t>Kryteria wyboru ofer</w:t>
      </w:r>
      <w:r w:rsidR="00B81E5F" w:rsidRPr="00F02CDC">
        <w:rPr>
          <w:rFonts w:ascii="Calibri" w:hAnsi="Calibri" w:cs="Calibri"/>
          <w:b/>
          <w:bCs/>
          <w:sz w:val="22"/>
          <w:szCs w:val="22"/>
        </w:rPr>
        <w:t>t</w:t>
      </w:r>
      <w:r w:rsidR="0051075B" w:rsidRPr="00F02CDC">
        <w:rPr>
          <w:rFonts w:ascii="Calibri" w:hAnsi="Calibri" w:cs="Calibri"/>
          <w:b/>
          <w:bCs/>
          <w:sz w:val="22"/>
          <w:szCs w:val="22"/>
        </w:rPr>
        <w:t>y</w:t>
      </w:r>
      <w:r w:rsidRPr="00F02CDC">
        <w:rPr>
          <w:rFonts w:ascii="Calibri" w:hAnsi="Calibri" w:cs="Calibri"/>
          <w:b/>
          <w:bCs/>
          <w:sz w:val="22"/>
          <w:szCs w:val="22"/>
        </w:rPr>
        <w:t>:</w:t>
      </w:r>
    </w:p>
    <w:p w14:paraId="19C34426" w14:textId="77777777" w:rsidR="0051075B" w:rsidRPr="00F02CDC" w:rsidRDefault="0051075B" w:rsidP="00F02CDC">
      <w:pPr>
        <w:pStyle w:val="Teksttreci20"/>
        <w:shd w:val="clear" w:color="auto" w:fill="auto"/>
        <w:tabs>
          <w:tab w:val="left" w:pos="426"/>
        </w:tabs>
        <w:spacing w:before="0" w:line="320" w:lineRule="atLeast"/>
        <w:ind w:firstLine="0"/>
        <w:rPr>
          <w:rFonts w:ascii="Calibri" w:hAnsi="Calibri" w:cs="Calibri"/>
          <w:b/>
          <w:sz w:val="22"/>
          <w:szCs w:val="22"/>
        </w:rPr>
      </w:pPr>
      <w:r w:rsidRPr="00F02CDC">
        <w:rPr>
          <w:rFonts w:ascii="Calibri" w:hAnsi="Calibri" w:cs="Calibri"/>
          <w:b/>
          <w:bCs/>
          <w:sz w:val="22"/>
          <w:szCs w:val="22"/>
        </w:rPr>
        <w:t>Każdy moduł oceniany będzie według następujących kryteriów</w:t>
      </w:r>
      <w:r w:rsidR="00E54360" w:rsidRPr="00F02CDC">
        <w:rPr>
          <w:rFonts w:ascii="Calibri" w:hAnsi="Calibri" w:cs="Calibri"/>
          <w:b/>
          <w:bCs/>
          <w:sz w:val="22"/>
          <w:szCs w:val="22"/>
        </w:rPr>
        <w:t>:</w:t>
      </w:r>
    </w:p>
    <w:p w14:paraId="731A1349" w14:textId="77777777" w:rsidR="00F13EC5" w:rsidRPr="00F02CDC" w:rsidRDefault="00A50F94" w:rsidP="00F02CDC">
      <w:pPr>
        <w:pStyle w:val="Teksttreci20"/>
        <w:numPr>
          <w:ilvl w:val="0"/>
          <w:numId w:val="11"/>
        </w:numPr>
        <w:shd w:val="clear" w:color="auto" w:fill="auto"/>
        <w:spacing w:before="0" w:line="320" w:lineRule="atLeast"/>
        <w:rPr>
          <w:rFonts w:ascii="Calibri" w:hAnsi="Calibri" w:cs="Calibri"/>
          <w:sz w:val="22"/>
          <w:szCs w:val="22"/>
        </w:rPr>
      </w:pPr>
      <w:r w:rsidRPr="00F02CDC">
        <w:rPr>
          <w:rStyle w:val="Teksttreci2Pogrubienie"/>
          <w:color w:val="auto"/>
          <w:sz w:val="22"/>
          <w:szCs w:val="22"/>
        </w:rPr>
        <w:t xml:space="preserve">Kryterium nr 1: </w:t>
      </w:r>
      <w:r w:rsidRPr="00F02CDC">
        <w:rPr>
          <w:rStyle w:val="Teksttreci2Pogrubienie"/>
          <w:b w:val="0"/>
          <w:color w:val="auto"/>
          <w:sz w:val="22"/>
          <w:szCs w:val="22"/>
        </w:rPr>
        <w:t>„Cena" (</w:t>
      </w:r>
      <w:proofErr w:type="spellStart"/>
      <w:r w:rsidRPr="00F02CDC">
        <w:rPr>
          <w:rStyle w:val="Teksttreci2Pogrubienie"/>
          <w:b w:val="0"/>
          <w:color w:val="auto"/>
          <w:sz w:val="22"/>
          <w:szCs w:val="22"/>
        </w:rPr>
        <w:t>Pc</w:t>
      </w:r>
      <w:proofErr w:type="spellEnd"/>
      <w:r w:rsidRPr="00F02CDC">
        <w:rPr>
          <w:rStyle w:val="Teksttreci2Pogrubienie"/>
          <w:b w:val="0"/>
          <w:color w:val="auto"/>
          <w:sz w:val="22"/>
          <w:szCs w:val="22"/>
        </w:rPr>
        <w:t xml:space="preserve">) </w:t>
      </w:r>
      <w:r w:rsidR="007C0935" w:rsidRPr="00F02CDC">
        <w:rPr>
          <w:rStyle w:val="Teksttreci2Pogrubienie"/>
          <w:b w:val="0"/>
          <w:color w:val="auto"/>
          <w:sz w:val="22"/>
          <w:szCs w:val="22"/>
        </w:rPr>
        <w:t>–</w:t>
      </w:r>
      <w:r w:rsidRPr="00F02CDC">
        <w:rPr>
          <w:rStyle w:val="Teksttreci2Pogrubienie"/>
          <w:color w:val="auto"/>
          <w:sz w:val="22"/>
          <w:szCs w:val="22"/>
        </w:rPr>
        <w:t xml:space="preserve"> </w:t>
      </w:r>
      <w:r w:rsidR="00D20D0D" w:rsidRPr="00F02CDC">
        <w:rPr>
          <w:rStyle w:val="Teksttreci2Pogrubienie"/>
          <w:b w:val="0"/>
          <w:color w:val="auto"/>
          <w:sz w:val="22"/>
          <w:szCs w:val="22"/>
        </w:rPr>
        <w:t>waga</w:t>
      </w:r>
      <w:r w:rsidR="007C0935" w:rsidRPr="00F02CDC">
        <w:rPr>
          <w:rStyle w:val="Teksttreci2Pogrubienie"/>
          <w:b w:val="0"/>
          <w:color w:val="auto"/>
          <w:sz w:val="22"/>
          <w:szCs w:val="22"/>
        </w:rPr>
        <w:t xml:space="preserve"> 100</w:t>
      </w:r>
      <w:r w:rsidRPr="00F02CDC">
        <w:rPr>
          <w:rStyle w:val="Teksttreci2Pogrubienie"/>
          <w:b w:val="0"/>
          <w:color w:val="auto"/>
          <w:sz w:val="22"/>
          <w:szCs w:val="22"/>
        </w:rPr>
        <w:t xml:space="preserve"> </w:t>
      </w:r>
      <w:r w:rsidRPr="00F02CDC">
        <w:rPr>
          <w:rFonts w:ascii="Calibri" w:hAnsi="Calibri" w:cs="Calibri"/>
          <w:b/>
          <w:sz w:val="22"/>
          <w:szCs w:val="22"/>
        </w:rPr>
        <w:t>%</w:t>
      </w:r>
      <w:r w:rsidRPr="00F02CDC">
        <w:rPr>
          <w:rFonts w:ascii="Calibri" w:hAnsi="Calibri" w:cs="Calibri"/>
          <w:sz w:val="22"/>
          <w:szCs w:val="22"/>
        </w:rPr>
        <w:t xml:space="preserve"> </w:t>
      </w:r>
    </w:p>
    <w:p w14:paraId="4A62BB2D" w14:textId="77777777" w:rsidR="00F13EC5" w:rsidRPr="00F02CDC" w:rsidRDefault="00F13EC5" w:rsidP="00F02CDC">
      <w:pPr>
        <w:spacing w:after="0" w:line="320" w:lineRule="atLeast"/>
        <w:ind w:left="698" w:firstLine="720"/>
        <w:jc w:val="both"/>
        <w:rPr>
          <w:rFonts w:cs="Calibri"/>
        </w:rPr>
      </w:pPr>
      <w:r w:rsidRPr="00F02CDC">
        <w:rPr>
          <w:rFonts w:cs="Calibri"/>
        </w:rPr>
        <w:t xml:space="preserve">C </w:t>
      </w:r>
      <w:r w:rsidRPr="00F02CDC">
        <w:rPr>
          <w:rFonts w:cs="Calibri"/>
          <w:vertAlign w:val="subscript"/>
        </w:rPr>
        <w:t xml:space="preserve">min </w:t>
      </w:r>
      <w:r w:rsidRPr="00F02CDC">
        <w:rPr>
          <w:rFonts w:cs="Calibri"/>
        </w:rPr>
        <w:t xml:space="preserve">     </w:t>
      </w:r>
    </w:p>
    <w:p w14:paraId="48B3774D" w14:textId="34C07893" w:rsidR="00F13EC5" w:rsidRPr="00F02CDC" w:rsidRDefault="00374A6D" w:rsidP="00F02CDC">
      <w:pPr>
        <w:spacing w:after="0" w:line="320" w:lineRule="atLeast"/>
        <w:ind w:firstLine="720"/>
        <w:jc w:val="both"/>
        <w:rPr>
          <w:rFonts w:cs="Calibri"/>
        </w:rPr>
      </w:pPr>
      <w:r w:rsidRPr="00F02CDC">
        <w:rPr>
          <w:rFonts w:cs="Calibri"/>
          <w:noProof/>
        </w:rPr>
        <mc:AlternateContent>
          <mc:Choice Requires="wps">
            <w:drawing>
              <wp:anchor distT="4294967294" distB="4294967294" distL="114300" distR="114300" simplePos="0" relativeHeight="251658240" behindDoc="0" locked="0" layoutInCell="1" allowOverlap="1" wp14:anchorId="6713625A" wp14:editId="329C644C">
                <wp:simplePos x="0" y="0"/>
                <wp:positionH relativeFrom="column">
                  <wp:posOffset>781050</wp:posOffset>
                </wp:positionH>
                <wp:positionV relativeFrom="paragraph">
                  <wp:posOffset>82549</wp:posOffset>
                </wp:positionV>
                <wp:extent cx="457200"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71160C" id="Łącznik prosty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"/>
            </w:pict>
          </mc:Fallback>
        </mc:AlternateContent>
      </w:r>
      <w:proofErr w:type="spellStart"/>
      <w:proofErr w:type="gramStart"/>
      <w:r w:rsidR="00F13EC5" w:rsidRPr="00F02CDC">
        <w:rPr>
          <w:rFonts w:cs="Calibri"/>
        </w:rPr>
        <w:t>Pc</w:t>
      </w:r>
      <w:proofErr w:type="spellEnd"/>
      <w:r w:rsidR="00F13EC5" w:rsidRPr="00F02CDC">
        <w:rPr>
          <w:rFonts w:cs="Calibri"/>
        </w:rPr>
        <w:t xml:space="preserve">  =</w:t>
      </w:r>
      <w:proofErr w:type="gramEnd"/>
      <w:r w:rsidR="00F13EC5" w:rsidRPr="00F02CDC">
        <w:rPr>
          <w:rFonts w:cs="Calibri"/>
        </w:rPr>
        <w:t xml:space="preserve">                   x  100 pkt. </w:t>
      </w:r>
    </w:p>
    <w:p w14:paraId="27F4A987" w14:textId="77777777" w:rsidR="00F13EC5" w:rsidRPr="00F02CDC" w:rsidRDefault="00F13EC5" w:rsidP="00F02CDC">
      <w:pPr>
        <w:spacing w:after="0" w:line="320" w:lineRule="atLeast"/>
        <w:ind w:firstLine="720"/>
        <w:jc w:val="both"/>
        <w:rPr>
          <w:rFonts w:cs="Calibri"/>
          <w:vertAlign w:val="subscript"/>
        </w:rPr>
      </w:pPr>
      <w:r w:rsidRPr="00F02CDC">
        <w:rPr>
          <w:rFonts w:cs="Calibri"/>
        </w:rPr>
        <w:t xml:space="preserve">              C </w:t>
      </w:r>
      <w:r w:rsidRPr="00F02CDC">
        <w:rPr>
          <w:rFonts w:cs="Calibri"/>
          <w:vertAlign w:val="subscript"/>
        </w:rPr>
        <w:t>n</w:t>
      </w:r>
    </w:p>
    <w:p w14:paraId="701870BD" w14:textId="77777777" w:rsidR="004834D2" w:rsidRPr="00F02CDC" w:rsidRDefault="004834D2" w:rsidP="00F02CDC">
      <w:pPr>
        <w:spacing w:after="0" w:line="320" w:lineRule="atLeast"/>
        <w:ind w:firstLine="720"/>
        <w:jc w:val="both"/>
        <w:rPr>
          <w:rFonts w:cs="Calibri"/>
        </w:rPr>
      </w:pPr>
    </w:p>
    <w:p w14:paraId="74A9F48C" w14:textId="247EB211" w:rsidR="004834D2" w:rsidRPr="00F02CDC" w:rsidRDefault="004834D2" w:rsidP="00F02CDC">
      <w:pPr>
        <w:spacing w:after="0" w:line="320" w:lineRule="atLeast"/>
        <w:ind w:firstLine="720"/>
        <w:jc w:val="both"/>
        <w:rPr>
          <w:rFonts w:cs="Calibri"/>
        </w:rPr>
      </w:pPr>
      <w:r w:rsidRPr="00F02CDC">
        <w:rPr>
          <w:rFonts w:cs="Calibri"/>
        </w:rPr>
        <w:t xml:space="preserve">  gdzie:</w:t>
      </w:r>
      <w:r w:rsidRPr="00F02CDC">
        <w:rPr>
          <w:rFonts w:cs="Calibri"/>
        </w:rPr>
        <w:tab/>
      </w:r>
      <w:proofErr w:type="spellStart"/>
      <w:r w:rsidRPr="00F02CDC">
        <w:rPr>
          <w:rFonts w:cs="Calibri"/>
        </w:rPr>
        <w:t>Pc</w:t>
      </w:r>
      <w:proofErr w:type="spellEnd"/>
      <w:r w:rsidRPr="00F02CDC">
        <w:rPr>
          <w:rFonts w:cs="Calibri"/>
        </w:rPr>
        <w:t xml:space="preserve">    -   punkty uzyskane za dane kryterium </w:t>
      </w:r>
      <w:r w:rsidR="003B4864" w:rsidRPr="00F02CDC">
        <w:rPr>
          <w:rFonts w:cs="Calibri"/>
        </w:rPr>
        <w:t>cena danego</w:t>
      </w:r>
      <w:r w:rsidR="00F634A6" w:rsidRPr="00F02CDC">
        <w:rPr>
          <w:rFonts w:cs="Calibri"/>
        </w:rPr>
        <w:t xml:space="preserve"> modułu zaoferowana </w:t>
      </w:r>
      <w:r w:rsidRPr="00F02CDC">
        <w:rPr>
          <w:rFonts w:cs="Calibri"/>
        </w:rPr>
        <w:t>przez Wykonawcę „badanego”,</w:t>
      </w:r>
    </w:p>
    <w:p w14:paraId="3717A2A9" w14:textId="40595648" w:rsidR="00B1413F" w:rsidRPr="00F02CDC" w:rsidRDefault="004834D2" w:rsidP="00F02CDC">
      <w:pPr>
        <w:spacing w:after="0" w:line="320" w:lineRule="atLeast"/>
        <w:ind w:firstLine="720"/>
        <w:jc w:val="both"/>
        <w:rPr>
          <w:rFonts w:cs="Calibri"/>
        </w:rPr>
      </w:pPr>
      <w:r w:rsidRPr="00F02CDC">
        <w:rPr>
          <w:rFonts w:cs="Calibri"/>
        </w:rPr>
        <w:tab/>
      </w:r>
      <w:proofErr w:type="spellStart"/>
      <w:proofErr w:type="gramStart"/>
      <w:r w:rsidRPr="00F02CDC">
        <w:rPr>
          <w:rFonts w:cs="Calibri"/>
        </w:rPr>
        <w:t>Cmin</w:t>
      </w:r>
      <w:proofErr w:type="spellEnd"/>
      <w:r w:rsidRPr="00F02CDC">
        <w:rPr>
          <w:rFonts w:cs="Calibri"/>
        </w:rPr>
        <w:t xml:space="preserve">  -</w:t>
      </w:r>
      <w:proofErr w:type="gramEnd"/>
      <w:r w:rsidRPr="00F02CDC">
        <w:rPr>
          <w:rFonts w:cs="Calibri"/>
        </w:rPr>
        <w:t xml:space="preserve">   najniższa cena </w:t>
      </w:r>
      <w:r w:rsidR="00F634A6" w:rsidRPr="00F02CDC">
        <w:rPr>
          <w:rFonts w:cs="Calibri"/>
        </w:rPr>
        <w:t xml:space="preserve">danego modułu </w:t>
      </w:r>
      <w:r w:rsidRPr="00F02CDC">
        <w:rPr>
          <w:rFonts w:cs="Calibri"/>
        </w:rPr>
        <w:t>wśród zaproponowanych przez Wykonawców,</w:t>
      </w:r>
    </w:p>
    <w:p w14:paraId="0D924B24" w14:textId="77777777" w:rsidR="004834D2" w:rsidRPr="00F02CDC" w:rsidRDefault="004834D2" w:rsidP="00F02CDC">
      <w:pPr>
        <w:spacing w:after="0" w:line="320" w:lineRule="atLeast"/>
        <w:ind w:firstLine="720"/>
        <w:jc w:val="both"/>
        <w:rPr>
          <w:rFonts w:cs="Calibri"/>
        </w:rPr>
      </w:pPr>
    </w:p>
    <w:p w14:paraId="20C7F45B" w14:textId="33F8A5CE" w:rsidR="004834D2" w:rsidRPr="00F02CDC" w:rsidRDefault="004834D2" w:rsidP="00F02CDC">
      <w:pPr>
        <w:spacing w:after="0" w:line="320" w:lineRule="atLeast"/>
        <w:ind w:firstLine="720"/>
        <w:jc w:val="both"/>
        <w:rPr>
          <w:rFonts w:cs="Calibri"/>
        </w:rPr>
      </w:pPr>
      <w:r w:rsidRPr="00F02CDC">
        <w:rPr>
          <w:rFonts w:cs="Calibri"/>
        </w:rPr>
        <w:tab/>
      </w:r>
      <w:proofErr w:type="spellStart"/>
      <w:r w:rsidRPr="00F02CDC">
        <w:rPr>
          <w:rFonts w:cs="Calibri"/>
        </w:rPr>
        <w:t>Cn</w:t>
      </w:r>
      <w:proofErr w:type="spellEnd"/>
      <w:r w:rsidRPr="00F02CDC">
        <w:rPr>
          <w:rFonts w:cs="Calibri"/>
        </w:rPr>
        <w:t xml:space="preserve">    </w:t>
      </w:r>
      <w:r w:rsidR="003B4864" w:rsidRPr="00F02CDC">
        <w:rPr>
          <w:rFonts w:cs="Calibri"/>
        </w:rPr>
        <w:t>- cena</w:t>
      </w:r>
      <w:r w:rsidRPr="00F02CDC">
        <w:rPr>
          <w:rFonts w:cs="Calibri"/>
        </w:rPr>
        <w:t xml:space="preserve"> zaproponowana przez Wykonawcę „badanego”.</w:t>
      </w:r>
    </w:p>
    <w:p w14:paraId="31F5FB0F" w14:textId="77777777" w:rsidR="00F634A6" w:rsidRPr="00F02CDC" w:rsidRDefault="00F634A6" w:rsidP="00F02CDC">
      <w:pPr>
        <w:pStyle w:val="Akapitzlist"/>
        <w:widowControl w:val="0"/>
        <w:suppressAutoHyphens/>
        <w:spacing w:before="0" w:beforeAutospacing="0" w:after="0" w:afterAutospacing="0" w:line="320" w:lineRule="atLeast"/>
        <w:ind w:left="360"/>
        <w:contextualSpacing/>
        <w:jc w:val="both"/>
        <w:rPr>
          <w:rFonts w:ascii="Calibri" w:hAnsi="Calibri" w:cs="Calibri"/>
          <w:sz w:val="22"/>
          <w:szCs w:val="22"/>
        </w:rPr>
      </w:pPr>
      <w:r w:rsidRPr="00F02CDC">
        <w:rPr>
          <w:rFonts w:ascii="Calibri" w:hAnsi="Calibri" w:cs="Calibri"/>
          <w:sz w:val="22"/>
          <w:szCs w:val="22"/>
        </w:rPr>
        <w:t>Kryterium ceny – punktacja zostanie obliczona wg powyższego wzoru.</w:t>
      </w:r>
    </w:p>
    <w:p w14:paraId="44AD4A89" w14:textId="77777777" w:rsidR="00F13EC5" w:rsidRPr="00F02CDC" w:rsidRDefault="00F13EC5" w:rsidP="00F02CDC">
      <w:pPr>
        <w:pStyle w:val="Teksttreci20"/>
        <w:shd w:val="clear" w:color="auto" w:fill="auto"/>
        <w:spacing w:before="0" w:line="320" w:lineRule="atLeast"/>
        <w:ind w:firstLine="0"/>
        <w:rPr>
          <w:rFonts w:ascii="Calibri" w:eastAsia="Calibri" w:hAnsi="Calibri" w:cs="Calibri"/>
          <w:sz w:val="22"/>
          <w:szCs w:val="22"/>
        </w:rPr>
      </w:pPr>
    </w:p>
    <w:p w14:paraId="47114CAD" w14:textId="77777777" w:rsidR="00971F54" w:rsidRPr="00F02CDC" w:rsidRDefault="00971F54" w:rsidP="00F02CDC">
      <w:pPr>
        <w:pStyle w:val="Teksttreci20"/>
        <w:shd w:val="clear" w:color="auto" w:fill="auto"/>
        <w:spacing w:before="0" w:line="320" w:lineRule="atLeast"/>
        <w:ind w:firstLine="0"/>
        <w:rPr>
          <w:rStyle w:val="Teksttreci2Pogrubienie"/>
          <w:b w:val="0"/>
          <w:color w:val="auto"/>
          <w:sz w:val="22"/>
          <w:szCs w:val="22"/>
        </w:rPr>
      </w:pPr>
    </w:p>
    <w:p w14:paraId="7DB759B1" w14:textId="77777777" w:rsidR="00971F54" w:rsidRPr="00F02CDC" w:rsidRDefault="00971F54" w:rsidP="00F02CDC">
      <w:pPr>
        <w:pStyle w:val="Akapitzlist"/>
        <w:numPr>
          <w:ilvl w:val="0"/>
          <w:numId w:val="11"/>
        </w:numPr>
        <w:spacing w:before="0" w:beforeAutospacing="0" w:after="0" w:afterAutospacing="0" w:line="320" w:lineRule="atLeast"/>
        <w:contextualSpacing/>
        <w:jc w:val="both"/>
        <w:rPr>
          <w:rStyle w:val="Teksttreci2Pogrubienie"/>
          <w:b w:val="0"/>
          <w:color w:val="auto"/>
          <w:sz w:val="22"/>
          <w:szCs w:val="22"/>
        </w:rPr>
      </w:pPr>
      <w:r w:rsidRPr="00F02CDC">
        <w:rPr>
          <w:rStyle w:val="Teksttreci2Pogrubienie"/>
          <w:b w:val="0"/>
          <w:color w:val="auto"/>
          <w:sz w:val="22"/>
          <w:szCs w:val="22"/>
        </w:rPr>
        <w:t>Za najkorzystniejszą uznana zostanie oferta wykonawcy, który spełnia wszystkie wymagania określone w niniejszym zapytaniu ofertowym, którego oferta uzyska najwyższą liczbę pkt we wszystkich ww. kryteriach oceny ofert obliczone według wzoru.</w:t>
      </w:r>
    </w:p>
    <w:p w14:paraId="7DF8DB20" w14:textId="77777777" w:rsidR="000579AC" w:rsidRPr="00F02CDC" w:rsidRDefault="000579AC" w:rsidP="00F02CDC">
      <w:pPr>
        <w:pStyle w:val="Teksttreci20"/>
        <w:shd w:val="clear" w:color="auto" w:fill="auto"/>
        <w:spacing w:before="0" w:line="320" w:lineRule="atLeast"/>
        <w:ind w:firstLine="0"/>
        <w:rPr>
          <w:rFonts w:ascii="Calibri" w:hAnsi="Calibri" w:cs="Calibri"/>
          <w:sz w:val="22"/>
          <w:szCs w:val="22"/>
        </w:rPr>
      </w:pPr>
    </w:p>
    <w:p w14:paraId="5FF5855C" w14:textId="77777777" w:rsidR="00114808" w:rsidRPr="00F02CDC" w:rsidRDefault="00114808" w:rsidP="00F02CDC">
      <w:pPr>
        <w:pStyle w:val="Akapitzlist"/>
        <w:spacing w:before="0" w:beforeAutospacing="0" w:after="0" w:afterAutospacing="0" w:line="320" w:lineRule="atLeast"/>
        <w:jc w:val="both"/>
        <w:rPr>
          <w:rFonts w:ascii="Calibri" w:hAnsi="Calibri" w:cs="Calibri"/>
          <w:b/>
          <w:sz w:val="22"/>
          <w:szCs w:val="22"/>
          <w:u w:val="single"/>
        </w:rPr>
      </w:pPr>
      <w:r w:rsidRPr="00F02CDC">
        <w:rPr>
          <w:rFonts w:ascii="Calibri" w:hAnsi="Calibri" w:cs="Calibri"/>
          <w:b/>
          <w:sz w:val="22"/>
          <w:szCs w:val="22"/>
          <w:u w:val="single"/>
        </w:rPr>
        <w:t xml:space="preserve">UWAGA: </w:t>
      </w:r>
    </w:p>
    <w:p w14:paraId="690A0A70" w14:textId="77777777" w:rsidR="00114808" w:rsidRPr="00F02CDC" w:rsidRDefault="00114808" w:rsidP="00F02CDC">
      <w:pPr>
        <w:pStyle w:val="Akapitzlist"/>
        <w:numPr>
          <w:ilvl w:val="0"/>
          <w:numId w:val="60"/>
        </w:numPr>
        <w:spacing w:before="0" w:beforeAutospacing="0" w:after="0" w:afterAutospacing="0" w:line="320" w:lineRule="atLeast"/>
        <w:jc w:val="both"/>
        <w:rPr>
          <w:rFonts w:ascii="Calibri" w:hAnsi="Calibri" w:cs="Calibri"/>
          <w:sz w:val="22"/>
          <w:szCs w:val="22"/>
        </w:rPr>
      </w:pPr>
      <w:r w:rsidRPr="00F02CDC">
        <w:rPr>
          <w:rFonts w:ascii="Calibri" w:hAnsi="Calibri" w:cs="Calibri"/>
          <w:sz w:val="22"/>
          <w:szCs w:val="22"/>
        </w:rPr>
        <w:t xml:space="preserve">Jeżeli zaoferowana </w:t>
      </w:r>
      <w:r w:rsidRPr="00F02CDC">
        <w:rPr>
          <w:rStyle w:val="highlight"/>
          <w:rFonts w:ascii="Calibri" w:hAnsi="Calibri" w:cs="Calibri"/>
          <w:sz w:val="22"/>
          <w:szCs w:val="22"/>
        </w:rPr>
        <w:t>cena</w:t>
      </w:r>
      <w:r w:rsidRPr="00F02CDC">
        <w:rPr>
          <w:rFonts w:ascii="Calibri" w:hAnsi="Calibri" w:cs="Calibri"/>
          <w:sz w:val="22"/>
          <w:szCs w:val="22"/>
        </w:rPr>
        <w:t xml:space="preserve"> wyda się Zamawiającemu  rażąco niska w stosunku do przedmiotu zamówienia i będzie budziła wątpliwości Zamawiającego co do możliwości wykonania przedmiotu zamówienia zgodnie z wymaganiami określonymi przez Zamawiającego lub </w:t>
      </w:r>
      <w:r w:rsidRPr="00F02CDC">
        <w:rPr>
          <w:rFonts w:ascii="Calibri" w:hAnsi="Calibri" w:cs="Calibri"/>
          <w:sz w:val="22"/>
          <w:szCs w:val="22"/>
        </w:rPr>
        <w:lastRenderedPageBreak/>
        <w:t>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F02CDC">
        <w:rPr>
          <w:rFonts w:ascii="Calibri" w:hAnsi="Calibri" w:cs="Calibri"/>
          <w:b/>
          <w:bCs/>
          <w:sz w:val="22"/>
          <w:szCs w:val="22"/>
          <w:u w:val="single"/>
        </w:rPr>
        <w:t xml:space="preserve"> </w:t>
      </w:r>
      <w:r w:rsidRPr="00F02CDC">
        <w:rPr>
          <w:rFonts w:ascii="Calibri" w:hAnsi="Calibri" w:cs="Calibri"/>
          <w:sz w:val="22"/>
          <w:szCs w:val="22"/>
        </w:rPr>
        <w:t>Badanie rażąco niskiej ceny realizowane będzie na zasadach określonych w prawie powszechnym.</w:t>
      </w:r>
    </w:p>
    <w:p w14:paraId="413F59BB" w14:textId="77777777" w:rsidR="00114808" w:rsidRPr="00F02CDC" w:rsidRDefault="00114808" w:rsidP="00F02CDC">
      <w:pPr>
        <w:pStyle w:val="Teksttreci20"/>
        <w:numPr>
          <w:ilvl w:val="0"/>
          <w:numId w:val="60"/>
        </w:numPr>
        <w:shd w:val="clear" w:color="auto" w:fill="auto"/>
        <w:spacing w:before="0" w:line="320" w:lineRule="atLeast"/>
        <w:rPr>
          <w:rFonts w:ascii="Calibri" w:hAnsi="Calibri" w:cs="Calibri"/>
          <w:sz w:val="22"/>
          <w:szCs w:val="22"/>
        </w:rPr>
      </w:pPr>
      <w:r w:rsidRPr="00F02CDC">
        <w:rPr>
          <w:rFonts w:ascii="Calibri" w:hAnsi="Calibri" w:cs="Calibri"/>
          <w:sz w:val="22"/>
          <w:szCs w:val="22"/>
        </w:rPr>
        <w:t>Brak złożenia przez Wykonawcę wyjaśnień we wskazanym przez Zamawiającego terminie lub złożenie wyjaśnień, z których nie będzie wynikało jednoznacznie, że zaproponowana cena nie jest rażąco niska skutkował będzie odrzuceniem oferty Wykonawcy.</w:t>
      </w:r>
    </w:p>
    <w:p w14:paraId="4EFB5655" w14:textId="2AB96FEA" w:rsidR="00A50F94" w:rsidRPr="00F02CDC" w:rsidRDefault="00A50F94" w:rsidP="00F02CDC">
      <w:pPr>
        <w:pStyle w:val="Teksttreci20"/>
        <w:shd w:val="clear" w:color="auto" w:fill="auto"/>
        <w:spacing w:before="0" w:line="320" w:lineRule="atLeast"/>
        <w:ind w:firstLine="0"/>
        <w:rPr>
          <w:rFonts w:ascii="Calibri" w:hAnsi="Calibri" w:cs="Calibri"/>
          <w:sz w:val="22"/>
          <w:szCs w:val="22"/>
        </w:rPr>
      </w:pPr>
    </w:p>
    <w:p w14:paraId="352B3F77" w14:textId="77777777" w:rsidR="0063798A" w:rsidRPr="00F02CDC" w:rsidRDefault="0063798A"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sz w:val="22"/>
          <w:szCs w:val="22"/>
        </w:rPr>
        <w:t>Klauzula informacyjna –do niniejszego zamówienia nie stosuje się przepisów Ustawy z dnia 11 września 2019 r. Prawo Zamówień Publicznych, na podstawie art. 2 ust 1 pkt 1 tej ustawy.</w:t>
      </w:r>
    </w:p>
    <w:p w14:paraId="776FC4C3" w14:textId="77777777" w:rsidR="002F36F3" w:rsidRPr="00F02CDC" w:rsidRDefault="002F36F3" w:rsidP="00F02CDC">
      <w:pPr>
        <w:spacing w:after="0" w:line="320" w:lineRule="atLeast"/>
        <w:jc w:val="both"/>
        <w:rPr>
          <w:rFonts w:cs="Calibri"/>
        </w:rPr>
      </w:pPr>
      <w:r w:rsidRPr="00F02CDC">
        <w:rPr>
          <w:rFonts w:cs="Calibri"/>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w:t>
      </w:r>
      <w:proofErr w:type="spellStart"/>
      <w:r w:rsidRPr="00F02CDC">
        <w:rPr>
          <w:rFonts w:cs="Calibri"/>
        </w:rPr>
        <w:t>2016r</w:t>
      </w:r>
      <w:proofErr w:type="spellEnd"/>
      <w:r w:rsidRPr="00F02CDC">
        <w:rPr>
          <w:rFonts w:cs="Calibri"/>
        </w:rPr>
        <w:t xml:space="preserve">. Nr 119, </w:t>
      </w:r>
      <w:proofErr w:type="spellStart"/>
      <w:r w:rsidRPr="00F02CDC">
        <w:rPr>
          <w:rFonts w:cs="Calibri"/>
        </w:rPr>
        <w:t>s.1</w:t>
      </w:r>
      <w:proofErr w:type="spellEnd"/>
      <w:r w:rsidRPr="00F02CDC">
        <w:rPr>
          <w:rFonts w:cs="Calibri"/>
        </w:rPr>
        <w:t xml:space="preserve"> ze zm.) – dalej zwanego </w:t>
      </w:r>
      <w:proofErr w:type="spellStart"/>
      <w:r w:rsidRPr="00F02CDC">
        <w:rPr>
          <w:rFonts w:cs="Calibri"/>
        </w:rPr>
        <w:t>RODO</w:t>
      </w:r>
      <w:proofErr w:type="spellEnd"/>
      <w:r w:rsidRPr="00F02CDC">
        <w:rPr>
          <w:rFonts w:cs="Calibri"/>
        </w:rPr>
        <w:t xml:space="preserve"> informuję, że:</w:t>
      </w:r>
    </w:p>
    <w:p w14:paraId="15DC6C5F" w14:textId="77777777" w:rsidR="002F36F3" w:rsidRPr="00F02CDC" w:rsidRDefault="002F36F3" w:rsidP="00F02CDC">
      <w:pPr>
        <w:pStyle w:val="Akapitzlist1"/>
        <w:numPr>
          <w:ilvl w:val="1"/>
          <w:numId w:val="50"/>
        </w:numPr>
        <w:spacing w:after="0" w:line="320" w:lineRule="atLeast"/>
        <w:ind w:left="357" w:hanging="357"/>
        <w:jc w:val="both"/>
        <w:rPr>
          <w:rFonts w:cs="Calibri"/>
          <w:b/>
          <w:bCs/>
        </w:rPr>
      </w:pPr>
      <w:bookmarkStart w:id="4" w:name="_Hlk188431947"/>
      <w:r w:rsidRPr="00F02CDC">
        <w:rPr>
          <w:rFonts w:cs="Calibri"/>
        </w:rPr>
        <w:t xml:space="preserve">Administratorem Pani/Pana danych osobowych (dalej: Administrator) jest Ośrodek Rozwoju Polskiej Edukacji za Granicą z siedzibą w Warszawie, ul. Wołoska 5, 02-675 Warszawa, dane kontaktowe: numer telefonu +48 739 030 301, adres email: </w:t>
      </w:r>
      <w:proofErr w:type="spellStart"/>
      <w:r w:rsidRPr="00F02CDC">
        <w:rPr>
          <w:rFonts w:cs="Calibri"/>
        </w:rPr>
        <w:t>sekretariat@orpeg.pl</w:t>
      </w:r>
      <w:proofErr w:type="spellEnd"/>
      <w:r w:rsidRPr="00F02CDC">
        <w:rPr>
          <w:rFonts w:cs="Calibri"/>
        </w:rPr>
        <w:t>.)</w:t>
      </w:r>
      <w:bookmarkEnd w:id="4"/>
    </w:p>
    <w:p w14:paraId="443631FB"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 xml:space="preserve">Administrator wyznaczył Inspektora Ochrony Danych, z którym mogą się Państwo kontaktować we wszystkich sprawach dotyczących przetwarzania danych osobowych za pośrednictwem adresu e-mail: </w:t>
      </w:r>
      <w:proofErr w:type="spellStart"/>
      <w:r w:rsidRPr="00F02CDC">
        <w:rPr>
          <w:rFonts w:cs="Calibri"/>
        </w:rPr>
        <w:t>iod@orpeg.pl</w:t>
      </w:r>
      <w:proofErr w:type="spellEnd"/>
      <w:r w:rsidRPr="00F02CDC">
        <w:rPr>
          <w:rFonts w:cs="Calibri"/>
        </w:rPr>
        <w:t xml:space="preserve"> lub pisemnie na adres Administratora. </w:t>
      </w:r>
    </w:p>
    <w:p w14:paraId="6E28503C" w14:textId="7BA73392"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Państwa dane osobowe będą przetwarzane w celu związanym z postępowaniem prowadzonym z wyłączeniem przepisów ustawy z dnia 11 września 2019 r. - Prawo zamówień publicznych (</w:t>
      </w:r>
      <w:proofErr w:type="spellStart"/>
      <w:r w:rsidRPr="00F02CDC">
        <w:rPr>
          <w:rFonts w:cs="Calibri"/>
        </w:rPr>
        <w:t>t.j</w:t>
      </w:r>
      <w:proofErr w:type="spellEnd"/>
      <w:r w:rsidRPr="00F02CDC">
        <w:rPr>
          <w:rFonts w:cs="Calibri"/>
        </w:rPr>
        <w:t xml:space="preserve">. Dz. U. z 2024 r. poz. 1320), </w:t>
      </w:r>
      <w:del w:id="5" w:author="Jolanta Karpińska" w:date="2025-03-06T11:33:00Z">
        <w:r w:rsidRPr="00F02CDC" w:rsidDel="00816CFE">
          <w:rPr>
            <w:rFonts w:cs="Calibri"/>
          </w:rPr>
          <w:delText xml:space="preserve">tj. </w:delText>
        </w:r>
      </w:del>
      <w:r w:rsidRPr="00F02CDC">
        <w:rPr>
          <w:rFonts w:cs="Calibri"/>
        </w:rPr>
        <w:t xml:space="preserve">gdyż jest to niezbędne do wypełnienia obowiązku prawnego ciążącego na Administratorze (art. 6 ust. 1 lit. c </w:t>
      </w:r>
      <w:proofErr w:type="spellStart"/>
      <w:r w:rsidRPr="00F02CDC">
        <w:rPr>
          <w:rFonts w:cs="Calibri"/>
        </w:rPr>
        <w:t>RODO</w:t>
      </w:r>
      <w:proofErr w:type="spellEnd"/>
      <w:r w:rsidRPr="00F02CDC">
        <w:rPr>
          <w:rFonts w:cs="Calibri"/>
        </w:rPr>
        <w:t>) w związku z przepisami ustawy z dnia 27 sierpnia 2009 r. o finansach publicznych (</w:t>
      </w:r>
      <w:proofErr w:type="spellStart"/>
      <w:r w:rsidRPr="00F02CDC">
        <w:rPr>
          <w:rFonts w:cs="Calibri"/>
        </w:rPr>
        <w:t>t.j</w:t>
      </w:r>
      <w:proofErr w:type="spellEnd"/>
      <w:r w:rsidRPr="00F02CDC">
        <w:rPr>
          <w:rFonts w:cs="Calibri"/>
        </w:rPr>
        <w:t xml:space="preserve">. Dz. U. z 2024 r. poz. 1530 ze zm.). </w:t>
      </w:r>
    </w:p>
    <w:p w14:paraId="1B9AF6C6" w14:textId="1CDD64DB"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bCs/>
        </w:rPr>
        <w:t xml:space="preserve">Państwa dane osobowe </w:t>
      </w:r>
      <w:r w:rsidRPr="00F02CDC">
        <w:rPr>
          <w:rFonts w:cs="Calibri"/>
        </w:rPr>
        <w:t xml:space="preserve">będą przetwarzane przez okres </w:t>
      </w:r>
      <w:r w:rsidR="00114808" w:rsidRPr="00F02CDC">
        <w:rPr>
          <w:rFonts w:cs="Calibri"/>
        </w:rPr>
        <w:t>zgodny z obowiązującymi przepisami prawa.</w:t>
      </w:r>
    </w:p>
    <w:p w14:paraId="22F9CFD7"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 xml:space="preserve">W związku z przetwarzaniem Państwa danych osobowych nie podlegają Państwo decyzjom, które się opierają wyłącznie na zautomatyzowanym przetwarzaniu, w tym profilowaniu, o czym stanowi art. 22 </w:t>
      </w:r>
      <w:proofErr w:type="spellStart"/>
      <w:r w:rsidRPr="00F02CDC">
        <w:rPr>
          <w:rFonts w:cs="Calibri"/>
        </w:rPr>
        <w:t>RODO</w:t>
      </w:r>
      <w:proofErr w:type="spellEnd"/>
      <w:r w:rsidRPr="00F02CDC">
        <w:rPr>
          <w:rFonts w:cs="Calibri"/>
        </w:rPr>
        <w:t>.</w:t>
      </w:r>
    </w:p>
    <w:p w14:paraId="64A730A3"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Państwa dane osobowe nie będą przekazywane poza Europejski Obszar Gospodarczy (obejmujący Unię Europejską, Norwegię, Liechtenstein i Islandię).</w:t>
      </w:r>
    </w:p>
    <w:p w14:paraId="7D01CCA1"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 xml:space="preserve">Osoba, której dane dotyczą ma prawo do: </w:t>
      </w:r>
    </w:p>
    <w:p w14:paraId="49144083" w14:textId="77777777" w:rsidR="002F36F3" w:rsidRPr="00F02CDC" w:rsidRDefault="002F36F3" w:rsidP="00F02CDC">
      <w:pPr>
        <w:pStyle w:val="Akapitzlist1"/>
        <w:numPr>
          <w:ilvl w:val="0"/>
          <w:numId w:val="51"/>
        </w:numPr>
        <w:spacing w:after="0" w:line="320" w:lineRule="atLeast"/>
        <w:ind w:left="754" w:hanging="357"/>
        <w:jc w:val="both"/>
        <w:rPr>
          <w:rFonts w:cs="Calibri"/>
        </w:rPr>
      </w:pPr>
      <w:r w:rsidRPr="00F02CDC">
        <w:rPr>
          <w:rFonts w:cs="Calibri"/>
        </w:rPr>
        <w:t>prawo dostępu do swoich danych oraz otrzymania ich kopii;</w:t>
      </w:r>
    </w:p>
    <w:p w14:paraId="28FBBD87" w14:textId="77777777" w:rsidR="002F36F3" w:rsidRPr="00F02CDC" w:rsidRDefault="002F36F3" w:rsidP="00F02CDC">
      <w:pPr>
        <w:pStyle w:val="Akapitzlist1"/>
        <w:numPr>
          <w:ilvl w:val="0"/>
          <w:numId w:val="51"/>
        </w:numPr>
        <w:spacing w:after="0" w:line="320" w:lineRule="atLeast"/>
        <w:ind w:left="754" w:hanging="357"/>
        <w:jc w:val="both"/>
        <w:rPr>
          <w:rFonts w:cs="Calibri"/>
        </w:rPr>
      </w:pPr>
      <w:r w:rsidRPr="00F02CDC">
        <w:rPr>
          <w:rFonts w:cs="Calibri"/>
        </w:rPr>
        <w:t>prawo do sprostowania (poprawiania) swoich danych osobowych;</w:t>
      </w:r>
    </w:p>
    <w:p w14:paraId="5CA2B903" w14:textId="77777777" w:rsidR="002F36F3" w:rsidRPr="00F02CDC" w:rsidRDefault="002F36F3" w:rsidP="00F02CDC">
      <w:pPr>
        <w:pStyle w:val="Akapitzlist1"/>
        <w:numPr>
          <w:ilvl w:val="0"/>
          <w:numId w:val="51"/>
        </w:numPr>
        <w:spacing w:after="0" w:line="320" w:lineRule="atLeast"/>
        <w:ind w:left="754" w:hanging="357"/>
        <w:jc w:val="both"/>
        <w:rPr>
          <w:rFonts w:cs="Calibri"/>
        </w:rPr>
      </w:pPr>
      <w:r w:rsidRPr="00F02CDC">
        <w:rPr>
          <w:rFonts w:cs="Calibri"/>
        </w:rPr>
        <w:t>prawo do ograniczenia przetwarzania danych osobowych;</w:t>
      </w:r>
    </w:p>
    <w:p w14:paraId="69A0812D" w14:textId="77777777" w:rsidR="002F36F3" w:rsidRPr="00F02CDC" w:rsidRDefault="002F36F3" w:rsidP="00F02CDC">
      <w:pPr>
        <w:pStyle w:val="Akapitzlist1"/>
        <w:numPr>
          <w:ilvl w:val="0"/>
          <w:numId w:val="51"/>
        </w:numPr>
        <w:spacing w:after="0" w:line="320" w:lineRule="atLeast"/>
        <w:ind w:left="754" w:hanging="357"/>
        <w:jc w:val="both"/>
        <w:rPr>
          <w:rFonts w:cs="Calibri"/>
        </w:rPr>
      </w:pPr>
      <w:r w:rsidRPr="00F02CDC">
        <w:rPr>
          <w:rFonts w:cs="Calibri"/>
        </w:rPr>
        <w:t>prawo wniesienia skargi do Prezesa Urzędu Ochrony Danych Osobowych (ul. Stawki 2, 00-193 Warszawa), w przypadku uznania, że przetwarzanie danych odbywa się z naruszeniem przepisów ogólnego rozporządzenia o ochronie danych osobowych (</w:t>
      </w:r>
      <w:proofErr w:type="spellStart"/>
      <w:r w:rsidRPr="00F02CDC">
        <w:rPr>
          <w:rFonts w:cs="Calibri"/>
        </w:rPr>
        <w:t>RODO</w:t>
      </w:r>
      <w:proofErr w:type="spellEnd"/>
      <w:r w:rsidRPr="00F02CDC">
        <w:rPr>
          <w:rFonts w:cs="Calibri"/>
        </w:rPr>
        <w:t>);</w:t>
      </w:r>
    </w:p>
    <w:p w14:paraId="4D889A6D" w14:textId="77777777" w:rsidR="002F36F3" w:rsidRPr="00F02CDC" w:rsidRDefault="002F36F3" w:rsidP="00F02CDC">
      <w:pPr>
        <w:pStyle w:val="Akapitzlist"/>
        <w:numPr>
          <w:ilvl w:val="1"/>
          <w:numId w:val="50"/>
        </w:numPr>
        <w:spacing w:before="0" w:beforeAutospacing="0" w:after="0" w:afterAutospacing="0" w:line="320" w:lineRule="atLeast"/>
        <w:ind w:left="357" w:hanging="357"/>
        <w:contextualSpacing/>
        <w:jc w:val="both"/>
        <w:rPr>
          <w:rFonts w:ascii="Calibri" w:hAnsi="Calibri" w:cs="Calibri"/>
          <w:sz w:val="22"/>
          <w:szCs w:val="22"/>
        </w:rPr>
      </w:pPr>
      <w:r w:rsidRPr="00F02CDC">
        <w:rPr>
          <w:rFonts w:ascii="Calibri" w:hAnsi="Calibri" w:cs="Calibri"/>
          <w:sz w:val="22"/>
          <w:szCs w:val="22"/>
        </w:rPr>
        <w:t>Osobie, której dane dotyczą nie przysługuje:</w:t>
      </w:r>
    </w:p>
    <w:p w14:paraId="0C9923D6" w14:textId="77777777" w:rsidR="002F36F3" w:rsidRPr="00F02CDC" w:rsidRDefault="002F36F3" w:rsidP="00F02CDC">
      <w:pPr>
        <w:pStyle w:val="Akapitzlist"/>
        <w:numPr>
          <w:ilvl w:val="0"/>
          <w:numId w:val="49"/>
        </w:numPr>
        <w:spacing w:before="0" w:beforeAutospacing="0" w:after="0" w:afterAutospacing="0" w:line="320" w:lineRule="atLeast"/>
        <w:ind w:left="924" w:hanging="357"/>
        <w:contextualSpacing/>
        <w:jc w:val="both"/>
        <w:rPr>
          <w:rFonts w:ascii="Calibri" w:hAnsi="Calibri" w:cs="Calibri"/>
          <w:sz w:val="22"/>
          <w:szCs w:val="22"/>
        </w:rPr>
      </w:pPr>
      <w:r w:rsidRPr="00F02CDC">
        <w:rPr>
          <w:rFonts w:ascii="Calibri" w:hAnsi="Calibri" w:cs="Calibri"/>
          <w:sz w:val="22"/>
          <w:szCs w:val="22"/>
        </w:rPr>
        <w:t xml:space="preserve">prawo do usunięcia danych osobowych w związku z art. 17 ust. 3 lit. b, d lub e </w:t>
      </w:r>
      <w:proofErr w:type="spellStart"/>
      <w:r w:rsidRPr="00F02CDC">
        <w:rPr>
          <w:rFonts w:ascii="Calibri" w:hAnsi="Calibri" w:cs="Calibri"/>
          <w:sz w:val="22"/>
          <w:szCs w:val="22"/>
        </w:rPr>
        <w:t>RODO</w:t>
      </w:r>
      <w:proofErr w:type="spellEnd"/>
      <w:r w:rsidRPr="00F02CDC">
        <w:rPr>
          <w:rFonts w:ascii="Calibri" w:hAnsi="Calibri" w:cs="Calibri"/>
          <w:sz w:val="22"/>
          <w:szCs w:val="22"/>
        </w:rPr>
        <w:t>;</w:t>
      </w:r>
    </w:p>
    <w:p w14:paraId="6A009338" w14:textId="77777777" w:rsidR="002F36F3" w:rsidRPr="00F02CDC" w:rsidRDefault="002F36F3" w:rsidP="00F02CDC">
      <w:pPr>
        <w:pStyle w:val="Akapitzlist"/>
        <w:numPr>
          <w:ilvl w:val="0"/>
          <w:numId w:val="49"/>
        </w:numPr>
        <w:spacing w:before="0" w:beforeAutospacing="0" w:after="0" w:afterAutospacing="0" w:line="320" w:lineRule="atLeast"/>
        <w:ind w:left="924" w:hanging="357"/>
        <w:contextualSpacing/>
        <w:jc w:val="both"/>
        <w:rPr>
          <w:rFonts w:ascii="Calibri" w:hAnsi="Calibri" w:cs="Calibri"/>
          <w:sz w:val="22"/>
          <w:szCs w:val="22"/>
        </w:rPr>
      </w:pPr>
      <w:r w:rsidRPr="00F02CDC">
        <w:rPr>
          <w:rFonts w:ascii="Calibri" w:hAnsi="Calibri" w:cs="Calibri"/>
          <w:sz w:val="22"/>
          <w:szCs w:val="22"/>
        </w:rPr>
        <w:lastRenderedPageBreak/>
        <w:t xml:space="preserve">prawo do przenoszenia danych osobowych, o którym mowa w art. 20 </w:t>
      </w:r>
      <w:proofErr w:type="spellStart"/>
      <w:r w:rsidRPr="00F02CDC">
        <w:rPr>
          <w:rFonts w:ascii="Calibri" w:hAnsi="Calibri" w:cs="Calibri"/>
          <w:sz w:val="22"/>
          <w:szCs w:val="22"/>
        </w:rPr>
        <w:t>RODO</w:t>
      </w:r>
      <w:proofErr w:type="spellEnd"/>
      <w:r w:rsidRPr="00F02CDC">
        <w:rPr>
          <w:rFonts w:ascii="Calibri" w:hAnsi="Calibri" w:cs="Calibri"/>
          <w:sz w:val="22"/>
          <w:szCs w:val="22"/>
        </w:rPr>
        <w:t>;</w:t>
      </w:r>
    </w:p>
    <w:p w14:paraId="331CBA50" w14:textId="77777777" w:rsidR="002F36F3" w:rsidRPr="00F02CDC" w:rsidRDefault="002F36F3" w:rsidP="00F02CDC">
      <w:pPr>
        <w:pStyle w:val="Akapitzlist"/>
        <w:numPr>
          <w:ilvl w:val="0"/>
          <w:numId w:val="49"/>
        </w:numPr>
        <w:spacing w:before="0" w:beforeAutospacing="0" w:after="0" w:afterAutospacing="0" w:line="320" w:lineRule="atLeast"/>
        <w:ind w:left="924" w:hanging="357"/>
        <w:contextualSpacing/>
        <w:jc w:val="both"/>
        <w:rPr>
          <w:rFonts w:ascii="Calibri" w:hAnsi="Calibri" w:cs="Calibri"/>
          <w:sz w:val="22"/>
          <w:szCs w:val="22"/>
        </w:rPr>
      </w:pPr>
      <w:r w:rsidRPr="00F02CDC">
        <w:rPr>
          <w:rFonts w:ascii="Calibri" w:hAnsi="Calibri" w:cs="Calibri"/>
          <w:sz w:val="22"/>
          <w:szCs w:val="22"/>
        </w:rPr>
        <w:t xml:space="preserve">prawo do sprzeciwu wobec przetwarzania danych osobowych na podstawie art. 21 </w:t>
      </w:r>
      <w:proofErr w:type="spellStart"/>
      <w:r w:rsidRPr="00F02CDC">
        <w:rPr>
          <w:rFonts w:ascii="Calibri" w:hAnsi="Calibri" w:cs="Calibri"/>
          <w:sz w:val="22"/>
          <w:szCs w:val="22"/>
        </w:rPr>
        <w:t>RODO</w:t>
      </w:r>
      <w:proofErr w:type="spellEnd"/>
      <w:r w:rsidRPr="00F02CDC">
        <w:rPr>
          <w:rFonts w:ascii="Calibri" w:hAnsi="Calibri" w:cs="Calibri"/>
          <w:sz w:val="22"/>
          <w:szCs w:val="22"/>
        </w:rPr>
        <w:t xml:space="preserve">, gdyż podstawą prawną przetwarzania danych osoby, której dane dotyczą jest art. 6 ust. 1 lit. c </w:t>
      </w:r>
      <w:proofErr w:type="spellStart"/>
      <w:r w:rsidRPr="00F02CDC">
        <w:rPr>
          <w:rFonts w:ascii="Calibri" w:hAnsi="Calibri" w:cs="Calibri"/>
          <w:sz w:val="22"/>
          <w:szCs w:val="22"/>
        </w:rPr>
        <w:t>RODO</w:t>
      </w:r>
      <w:proofErr w:type="spellEnd"/>
      <w:r w:rsidRPr="00F02CDC">
        <w:rPr>
          <w:rFonts w:ascii="Calibri" w:hAnsi="Calibri" w:cs="Calibri"/>
          <w:sz w:val="22"/>
          <w:szCs w:val="22"/>
        </w:rPr>
        <w:t xml:space="preserve">. </w:t>
      </w:r>
    </w:p>
    <w:p w14:paraId="70246946"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 xml:space="preserve">W </w:t>
      </w:r>
      <w:proofErr w:type="gramStart"/>
      <w:r w:rsidRPr="00F02CDC">
        <w:rPr>
          <w:rFonts w:cs="Calibri"/>
        </w:rPr>
        <w:t>przypadku</w:t>
      </w:r>
      <w:proofErr w:type="gramEnd"/>
      <w:r w:rsidRPr="00F02CDC">
        <w:rPr>
          <w:rFonts w:cs="Calibri"/>
        </w:rPr>
        <w:t xml:space="preserve"> gdy wykonanie obowiązków, o których mowa w art. 15 ust. 1-3 </w:t>
      </w:r>
      <w:proofErr w:type="spellStart"/>
      <w:r w:rsidRPr="00F02CDC">
        <w:rPr>
          <w:rFonts w:cs="Calibri"/>
        </w:rPr>
        <w:t>RODO</w:t>
      </w:r>
      <w:proofErr w:type="spellEnd"/>
      <w:r w:rsidRPr="00F02CDC">
        <w:rPr>
          <w:rFonts w:cs="Calibri"/>
        </w:rPr>
        <w:t>,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3FE796F2"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 xml:space="preserve">Skorzystanie przez osobę, której dane dotyczą, z uprawnienia do sprostowania lub uzupełnienia danych osobowych, o którym mowa w art. 16 </w:t>
      </w:r>
      <w:proofErr w:type="spellStart"/>
      <w:r w:rsidRPr="00F02CDC">
        <w:rPr>
          <w:rFonts w:cs="Calibri"/>
        </w:rPr>
        <w:t>RODO</w:t>
      </w:r>
      <w:proofErr w:type="spellEnd"/>
      <w:r w:rsidRPr="00F02CDC">
        <w:rPr>
          <w:rFonts w:cs="Calibri"/>
        </w:rPr>
        <w:t>, nie może skutkować zmianą wyniku postępowania ani zmianą postanowień umowy.</w:t>
      </w:r>
    </w:p>
    <w:p w14:paraId="329686C6"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 xml:space="preserve">Wystąpienie z żądaniem, o którym mowa w art. 18 ust. 1 </w:t>
      </w:r>
      <w:proofErr w:type="spellStart"/>
      <w:r w:rsidRPr="00F02CDC">
        <w:rPr>
          <w:rFonts w:cs="Calibri"/>
        </w:rPr>
        <w:t>RODO</w:t>
      </w:r>
      <w:proofErr w:type="spellEnd"/>
      <w:r w:rsidRPr="00F02CDC">
        <w:rPr>
          <w:rFonts w:cs="Calibri"/>
        </w:rPr>
        <w:t>, nie ogranicza przetwarzania danych osobowych do czasu zakończenia postępowania.</w:t>
      </w:r>
    </w:p>
    <w:p w14:paraId="53BD30FF"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 xml:space="preserve">Od dnia zakończenia postępowania o udzielenie zamówienia, w przypadku, gdy wniesienie żądania, o którym mowa w art. 18 ust. 1 </w:t>
      </w:r>
      <w:proofErr w:type="spellStart"/>
      <w:r w:rsidRPr="00F02CDC">
        <w:rPr>
          <w:rFonts w:cs="Calibri"/>
        </w:rPr>
        <w:t>RODO</w:t>
      </w:r>
      <w:proofErr w:type="spellEnd"/>
      <w:r w:rsidRPr="00F02CDC">
        <w:rPr>
          <w:rFonts w:cs="Calibri"/>
        </w:rPr>
        <w:t xml:space="preserve">, spowoduje ograniczenie przetwarzania danych osobowych zawartych w protokole i załącznikach do protokołu, Administrator nie udostępnia tych danych zawartych w protokole i w załącznikach do protokołu, chyba że zachodzą przesłanki, o których mowa w art. 18 ust. 2 </w:t>
      </w:r>
      <w:proofErr w:type="spellStart"/>
      <w:r w:rsidRPr="00F02CDC">
        <w:rPr>
          <w:rFonts w:cs="Calibri"/>
        </w:rPr>
        <w:t>RODO</w:t>
      </w:r>
      <w:proofErr w:type="spellEnd"/>
      <w:r w:rsidRPr="00F02CDC">
        <w:rPr>
          <w:rFonts w:cs="Calibri"/>
        </w:rPr>
        <w:t>.</w:t>
      </w:r>
    </w:p>
    <w:p w14:paraId="1C0D8307"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bookmarkStart w:id="6" w:name="_Hlk188431926"/>
    </w:p>
    <w:p w14:paraId="4D685598" w14:textId="77777777" w:rsidR="002F36F3" w:rsidRPr="00F02CDC" w:rsidRDefault="002F36F3" w:rsidP="00F02CDC">
      <w:pPr>
        <w:pStyle w:val="Akapitzlist1"/>
        <w:numPr>
          <w:ilvl w:val="1"/>
          <w:numId w:val="50"/>
        </w:numPr>
        <w:spacing w:after="0" w:line="320" w:lineRule="atLeast"/>
        <w:ind w:left="357" w:hanging="357"/>
        <w:jc w:val="both"/>
        <w:rPr>
          <w:rFonts w:cs="Calibri"/>
        </w:rPr>
      </w:pPr>
      <w:r w:rsidRPr="00F02CDC">
        <w:rPr>
          <w:rFonts w:cs="Calibri"/>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bookmarkEnd w:id="6"/>
    <w:p w14:paraId="6C3C8930" w14:textId="3D0AE0BB" w:rsidR="0063798A" w:rsidRPr="00F02CDC" w:rsidRDefault="0063798A" w:rsidP="00F02CDC">
      <w:pPr>
        <w:pStyle w:val="Teksttreci20"/>
        <w:shd w:val="clear" w:color="auto" w:fill="auto"/>
        <w:spacing w:before="0" w:line="320" w:lineRule="atLeast"/>
        <w:ind w:firstLine="0"/>
        <w:rPr>
          <w:rFonts w:ascii="Calibri" w:hAnsi="Calibri" w:cs="Calibri"/>
          <w:i/>
          <w:sz w:val="22"/>
          <w:szCs w:val="22"/>
        </w:rPr>
      </w:pPr>
      <w:r w:rsidRPr="00F02CDC">
        <w:rPr>
          <w:rFonts w:ascii="Calibri" w:hAnsi="Calibri" w:cs="Calibri"/>
          <w:i/>
          <w:sz w:val="22"/>
          <w:szCs w:val="22"/>
        </w:rPr>
        <w:t>.</w:t>
      </w:r>
    </w:p>
    <w:p w14:paraId="6967DBF7" w14:textId="77777777" w:rsidR="0063798A" w:rsidRPr="00F02CDC" w:rsidRDefault="0063798A" w:rsidP="00F02CDC">
      <w:pPr>
        <w:pStyle w:val="Teksttreci40"/>
        <w:shd w:val="clear" w:color="auto" w:fill="auto"/>
        <w:spacing w:after="0" w:line="320" w:lineRule="atLeast"/>
        <w:ind w:firstLine="0"/>
        <w:jc w:val="center"/>
        <w:rPr>
          <w:rFonts w:ascii="Calibri" w:hAnsi="Calibri" w:cs="Calibri"/>
          <w:sz w:val="22"/>
          <w:szCs w:val="22"/>
        </w:rPr>
      </w:pPr>
      <w:r w:rsidRPr="00F02CDC">
        <w:rPr>
          <w:rFonts w:ascii="Calibri" w:hAnsi="Calibri" w:cs="Calibri"/>
          <w:sz w:val="22"/>
          <w:szCs w:val="22"/>
        </w:rPr>
        <w:t xml:space="preserve">Wzór oświadczenia wymaganego od Wykonawcy w zakresie wypełnienia obowiązków informacyjnych przewidzianych w art. 13 lub art. 14 </w:t>
      </w:r>
      <w:proofErr w:type="spellStart"/>
      <w:r w:rsidRPr="00F02CDC">
        <w:rPr>
          <w:rFonts w:ascii="Calibri" w:hAnsi="Calibri" w:cs="Calibri"/>
          <w:sz w:val="22"/>
          <w:szCs w:val="22"/>
        </w:rPr>
        <w:t>RODO</w:t>
      </w:r>
      <w:proofErr w:type="spellEnd"/>
    </w:p>
    <w:p w14:paraId="506E715D" w14:textId="77777777" w:rsidR="0063798A" w:rsidRPr="00F02CDC" w:rsidRDefault="0063798A" w:rsidP="00F02CDC">
      <w:pPr>
        <w:pStyle w:val="Teksttreci60"/>
        <w:shd w:val="clear" w:color="auto" w:fill="auto"/>
        <w:spacing w:line="320" w:lineRule="atLeast"/>
        <w:jc w:val="both"/>
      </w:pPr>
      <w:r w:rsidRPr="00F02CDC">
        <w:t xml:space="preserve">Oświadczam, że wypełniłem /łam) obowiązki informacyjne przewidziane w art. 13 lub art. 14 </w:t>
      </w:r>
      <w:proofErr w:type="spellStart"/>
      <w:r w:rsidRPr="00F02CDC">
        <w:t>RODO</w:t>
      </w:r>
      <w:r w:rsidRPr="00F02CDC">
        <w:rPr>
          <w:vertAlign w:val="superscript"/>
        </w:rPr>
        <w:t>1</w:t>
      </w:r>
      <w:proofErr w:type="spellEnd"/>
      <w:r w:rsidRPr="00F02CDC">
        <w:t xml:space="preserve"> wobec osób fizycznych, od których dane osobowe bezpośrednio lub pośrednio pozyskałem w celu ubiegania się o udzielenie wmówienia publicznego w niniejszym postępowaniu.</w:t>
      </w:r>
    </w:p>
    <w:p w14:paraId="37FFE66F" w14:textId="26B6772A" w:rsidR="0063798A" w:rsidRPr="00F02CDC" w:rsidRDefault="0063798A" w:rsidP="00F02CDC">
      <w:pPr>
        <w:pStyle w:val="Teksttreci20"/>
        <w:shd w:val="clear" w:color="auto" w:fill="auto"/>
        <w:spacing w:before="0" w:line="320" w:lineRule="atLeast"/>
        <w:ind w:firstLine="0"/>
        <w:rPr>
          <w:rFonts w:ascii="Calibri" w:hAnsi="Calibri" w:cs="Calibri"/>
          <w:sz w:val="22"/>
          <w:szCs w:val="22"/>
        </w:rPr>
      </w:pPr>
      <w:r w:rsidRPr="00F02CDC">
        <w:rPr>
          <w:rFonts w:ascii="Calibri" w:hAnsi="Calibri" w:cs="Calibri"/>
          <w:sz w:val="22"/>
          <w:szCs w:val="22"/>
        </w:rPr>
        <w:t xml:space="preserve">UWAGA: W </w:t>
      </w:r>
      <w:r w:rsidR="00C16835" w:rsidRPr="00F02CDC">
        <w:rPr>
          <w:rFonts w:ascii="Calibri" w:hAnsi="Calibri" w:cs="Calibri"/>
          <w:sz w:val="22"/>
          <w:szCs w:val="22"/>
        </w:rPr>
        <w:t>przypadku,</w:t>
      </w:r>
      <w:r w:rsidRPr="00F02CDC">
        <w:rPr>
          <w:rFonts w:ascii="Calibri" w:hAnsi="Calibri" w:cs="Calibri"/>
          <w:sz w:val="22"/>
          <w:szCs w:val="22"/>
        </w:rPr>
        <w:t xml:space="preserve"> gdy wykonawca nie przekazuje danych osobowych innych niż bezpośrednio jego dotyczących lub zachodzi wyłączenie stosowania obowiązku informacyjnego, stosownie do art. 13 ust. 4 lub art. 14 ust. 5 </w:t>
      </w:r>
      <w:proofErr w:type="spellStart"/>
      <w:r w:rsidRPr="00F02CDC">
        <w:rPr>
          <w:rFonts w:ascii="Calibri" w:hAnsi="Calibri" w:cs="Calibri"/>
          <w:sz w:val="22"/>
          <w:szCs w:val="22"/>
        </w:rPr>
        <w:t>RODO</w:t>
      </w:r>
      <w:proofErr w:type="spellEnd"/>
      <w:r w:rsidRPr="00F02CDC">
        <w:rPr>
          <w:rFonts w:ascii="Calibri" w:hAnsi="Calibri" w:cs="Calibri"/>
          <w:sz w:val="22"/>
          <w:szCs w:val="22"/>
        </w:rPr>
        <w:t xml:space="preserve"> treści oświadczenia wykonawca nie składa (usunięcie treści oświadczenia np. przez jego wykreślenie).</w:t>
      </w:r>
    </w:p>
    <w:p w14:paraId="6F380E82" w14:textId="77777777" w:rsidR="00F07822" w:rsidRPr="00F02CDC" w:rsidRDefault="00F07822" w:rsidP="00F02CDC">
      <w:pPr>
        <w:pStyle w:val="Teksttreci20"/>
        <w:shd w:val="clear" w:color="auto" w:fill="auto"/>
        <w:spacing w:before="0" w:line="320" w:lineRule="atLeast"/>
        <w:ind w:firstLine="0"/>
        <w:rPr>
          <w:rFonts w:ascii="Calibri" w:hAnsi="Calibri" w:cs="Calibri"/>
          <w:sz w:val="22"/>
          <w:szCs w:val="22"/>
        </w:rPr>
      </w:pPr>
    </w:p>
    <w:p w14:paraId="5491776E" w14:textId="77777777" w:rsidR="004F2162" w:rsidRPr="00F02CDC" w:rsidRDefault="004F2162"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bCs/>
          <w:sz w:val="22"/>
          <w:szCs w:val="22"/>
        </w:rPr>
        <w:t>Wynagrodzenie</w:t>
      </w:r>
    </w:p>
    <w:p w14:paraId="6B9F8782" w14:textId="77777777" w:rsidR="00146790" w:rsidRPr="00F02CDC" w:rsidRDefault="00E86DC1" w:rsidP="00F02CDC">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Calibri" w:hAnsi="Calibri" w:cs="Calibri"/>
          <w:sz w:val="22"/>
          <w:szCs w:val="22"/>
        </w:rPr>
      </w:pPr>
      <w:r w:rsidRPr="00F02CDC">
        <w:rPr>
          <w:rFonts w:ascii="Calibri" w:hAnsi="Calibri" w:cs="Calibri"/>
          <w:sz w:val="22"/>
          <w:szCs w:val="22"/>
        </w:rPr>
        <w:t xml:space="preserve">Zgodnie z Istotnymi postanowieniami </w:t>
      </w:r>
      <w:r w:rsidR="00F747D1" w:rsidRPr="00F02CDC">
        <w:rPr>
          <w:rFonts w:ascii="Calibri" w:hAnsi="Calibri" w:cs="Calibri"/>
          <w:sz w:val="22"/>
          <w:szCs w:val="22"/>
        </w:rPr>
        <w:t>u</w:t>
      </w:r>
      <w:r w:rsidRPr="00F02CDC">
        <w:rPr>
          <w:rFonts w:ascii="Calibri" w:hAnsi="Calibri" w:cs="Calibri"/>
          <w:sz w:val="22"/>
          <w:szCs w:val="22"/>
        </w:rPr>
        <w:t xml:space="preserve">mowy stanowiącymi załącznik do niniejszego zapytania. </w:t>
      </w:r>
    </w:p>
    <w:p w14:paraId="621E6A2E" w14:textId="77777777" w:rsidR="000B72C0" w:rsidRPr="00F02CDC" w:rsidRDefault="000B72C0" w:rsidP="00F02CDC">
      <w:pPr>
        <w:spacing w:after="0" w:line="320" w:lineRule="atLeast"/>
        <w:ind w:left="284"/>
        <w:jc w:val="both"/>
        <w:rPr>
          <w:rFonts w:cs="Calibri"/>
        </w:rPr>
      </w:pPr>
    </w:p>
    <w:p w14:paraId="43DC4C8A" w14:textId="77777777" w:rsidR="009D1CFD" w:rsidRPr="00F02CDC" w:rsidRDefault="009D1CFD"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sz w:val="22"/>
          <w:szCs w:val="22"/>
        </w:rPr>
        <w:t>Wykaz dokumentów</w:t>
      </w:r>
      <w:r w:rsidR="009B47D6" w:rsidRPr="00F02CDC">
        <w:rPr>
          <w:rFonts w:ascii="Calibri" w:hAnsi="Calibri" w:cs="Calibri"/>
          <w:b/>
          <w:sz w:val="22"/>
          <w:szCs w:val="22"/>
        </w:rPr>
        <w:t xml:space="preserve"> i innych </w:t>
      </w:r>
      <w:r w:rsidR="0006387B" w:rsidRPr="00F02CDC">
        <w:rPr>
          <w:rFonts w:ascii="Calibri" w:hAnsi="Calibri" w:cs="Calibri"/>
          <w:b/>
          <w:sz w:val="22"/>
          <w:szCs w:val="22"/>
        </w:rPr>
        <w:t>załączników</w:t>
      </w:r>
      <w:r w:rsidRPr="00F02CDC">
        <w:rPr>
          <w:rFonts w:ascii="Calibri" w:hAnsi="Calibri" w:cs="Calibri"/>
          <w:b/>
          <w:sz w:val="22"/>
          <w:szCs w:val="22"/>
        </w:rPr>
        <w:t>, jakie należy załączyć do oferty:</w:t>
      </w:r>
    </w:p>
    <w:p w14:paraId="0FA08317" w14:textId="50B8CCA9" w:rsidR="009B47D6" w:rsidRPr="00F02CDC" w:rsidRDefault="009D1CFD" w:rsidP="00F02CDC">
      <w:pPr>
        <w:pStyle w:val="Teksttreci20"/>
        <w:numPr>
          <w:ilvl w:val="0"/>
          <w:numId w:val="48"/>
        </w:numPr>
        <w:shd w:val="clear" w:color="auto" w:fill="auto"/>
        <w:tabs>
          <w:tab w:val="left" w:pos="1873"/>
        </w:tabs>
        <w:spacing w:before="0" w:line="320" w:lineRule="atLeast"/>
        <w:jc w:val="left"/>
        <w:rPr>
          <w:rFonts w:ascii="Calibri" w:hAnsi="Calibri" w:cs="Calibri"/>
          <w:sz w:val="22"/>
          <w:szCs w:val="22"/>
        </w:rPr>
      </w:pPr>
      <w:r w:rsidRPr="00F02CDC">
        <w:rPr>
          <w:rFonts w:ascii="Calibri" w:hAnsi="Calibri" w:cs="Calibri"/>
          <w:sz w:val="22"/>
          <w:szCs w:val="22"/>
        </w:rPr>
        <w:t>Załą</w:t>
      </w:r>
      <w:r w:rsidR="00D446F0" w:rsidRPr="00F02CDC">
        <w:rPr>
          <w:rFonts w:ascii="Calibri" w:hAnsi="Calibri" w:cs="Calibri"/>
          <w:sz w:val="22"/>
          <w:szCs w:val="22"/>
        </w:rPr>
        <w:t>cznik nr 1 - Formularz ofertowy wraz z załącznikiem nr 1</w:t>
      </w:r>
      <w:r w:rsidR="00962DCB" w:rsidRPr="00F02CDC">
        <w:rPr>
          <w:rFonts w:ascii="Calibri" w:hAnsi="Calibri" w:cs="Calibri"/>
          <w:sz w:val="22"/>
          <w:szCs w:val="22"/>
        </w:rPr>
        <w:t xml:space="preserve"> i</w:t>
      </w:r>
      <w:r w:rsidR="009A3060" w:rsidRPr="00F02CDC">
        <w:rPr>
          <w:rFonts w:ascii="Calibri" w:hAnsi="Calibri" w:cs="Calibri"/>
          <w:sz w:val="22"/>
          <w:szCs w:val="22"/>
        </w:rPr>
        <w:t xml:space="preserve"> nr </w:t>
      </w:r>
      <w:proofErr w:type="gramStart"/>
      <w:r w:rsidR="009A3060" w:rsidRPr="00F02CDC">
        <w:rPr>
          <w:rFonts w:ascii="Calibri" w:hAnsi="Calibri" w:cs="Calibri"/>
          <w:sz w:val="22"/>
          <w:szCs w:val="22"/>
        </w:rPr>
        <w:t>2</w:t>
      </w:r>
      <w:r w:rsidR="00962DCB" w:rsidRPr="00F02CDC">
        <w:rPr>
          <w:rFonts w:ascii="Calibri" w:hAnsi="Calibri" w:cs="Calibri"/>
          <w:sz w:val="22"/>
          <w:szCs w:val="22"/>
        </w:rPr>
        <w:t xml:space="preserve"> </w:t>
      </w:r>
      <w:r w:rsidR="00D446F0" w:rsidRPr="00F02CDC">
        <w:rPr>
          <w:rFonts w:ascii="Calibri" w:hAnsi="Calibri" w:cs="Calibri"/>
          <w:sz w:val="22"/>
          <w:szCs w:val="22"/>
        </w:rPr>
        <w:t xml:space="preserve"> do</w:t>
      </w:r>
      <w:proofErr w:type="gramEnd"/>
      <w:r w:rsidR="00D446F0" w:rsidRPr="00F02CDC">
        <w:rPr>
          <w:rFonts w:ascii="Calibri" w:hAnsi="Calibri" w:cs="Calibri"/>
          <w:sz w:val="22"/>
          <w:szCs w:val="22"/>
        </w:rPr>
        <w:t xml:space="preserve"> formularza </w:t>
      </w:r>
      <w:r w:rsidR="00D446F0" w:rsidRPr="00F02CDC">
        <w:rPr>
          <w:rFonts w:ascii="Calibri" w:hAnsi="Calibri" w:cs="Calibri"/>
          <w:sz w:val="22"/>
          <w:szCs w:val="22"/>
        </w:rPr>
        <w:lastRenderedPageBreak/>
        <w:t>ofertowego.</w:t>
      </w:r>
      <w:r w:rsidR="002F36F3" w:rsidRPr="00F02CDC">
        <w:rPr>
          <w:rFonts w:ascii="Calibri" w:hAnsi="Calibri" w:cs="Calibri"/>
          <w:sz w:val="22"/>
          <w:szCs w:val="22"/>
        </w:rPr>
        <w:t xml:space="preserve"> </w:t>
      </w:r>
      <w:r w:rsidR="007C0935" w:rsidRPr="00F02CDC">
        <w:rPr>
          <w:rFonts w:ascii="Calibri" w:hAnsi="Calibri" w:cs="Calibri"/>
          <w:sz w:val="22"/>
          <w:szCs w:val="22"/>
        </w:rPr>
        <w:t>Opis merytoryczny do wybranego moduł</w:t>
      </w:r>
      <w:r w:rsidR="009B47D6" w:rsidRPr="00F02CDC">
        <w:rPr>
          <w:rFonts w:ascii="Calibri" w:hAnsi="Calibri" w:cs="Calibri"/>
          <w:sz w:val="22"/>
          <w:szCs w:val="22"/>
        </w:rPr>
        <w:t>.</w:t>
      </w:r>
    </w:p>
    <w:p w14:paraId="1BD1C6E0" w14:textId="76BF97AC" w:rsidR="009D1CFD" w:rsidRPr="00F02CDC" w:rsidRDefault="009D1CFD" w:rsidP="00F02CDC">
      <w:pPr>
        <w:pStyle w:val="Teksttreci20"/>
        <w:numPr>
          <w:ilvl w:val="0"/>
          <w:numId w:val="48"/>
        </w:numPr>
        <w:shd w:val="clear" w:color="auto" w:fill="auto"/>
        <w:tabs>
          <w:tab w:val="left" w:pos="1873"/>
        </w:tabs>
        <w:spacing w:before="0" w:line="320" w:lineRule="atLeast"/>
        <w:jc w:val="left"/>
        <w:rPr>
          <w:rFonts w:ascii="Calibri" w:hAnsi="Calibri" w:cs="Calibri"/>
          <w:sz w:val="22"/>
          <w:szCs w:val="22"/>
        </w:rPr>
      </w:pPr>
      <w:r w:rsidRPr="00F02CDC">
        <w:rPr>
          <w:rFonts w:ascii="Calibri" w:hAnsi="Calibri" w:cs="Calibri"/>
          <w:sz w:val="22"/>
          <w:szCs w:val="22"/>
        </w:rPr>
        <w:t>Aktualny odpis z właściwego rejestru, jeżeli odrębne przepisy wymagają wpisu do rejestru, wystawiony nie wcześniej niż 6 miesięcy przed upływem terminu składania ofert.</w:t>
      </w:r>
    </w:p>
    <w:p w14:paraId="59C737B8" w14:textId="77777777" w:rsidR="009D1CFD" w:rsidRPr="00F02CDC" w:rsidRDefault="009D1CFD" w:rsidP="00F02CDC">
      <w:pPr>
        <w:pStyle w:val="Teksttreci20"/>
        <w:numPr>
          <w:ilvl w:val="0"/>
          <w:numId w:val="48"/>
        </w:numPr>
        <w:shd w:val="clear" w:color="auto" w:fill="auto"/>
        <w:tabs>
          <w:tab w:val="left" w:pos="1873"/>
        </w:tabs>
        <w:spacing w:before="0" w:line="320" w:lineRule="atLeast"/>
        <w:jc w:val="left"/>
        <w:rPr>
          <w:rFonts w:ascii="Calibri" w:hAnsi="Calibri" w:cs="Calibri"/>
          <w:sz w:val="22"/>
          <w:szCs w:val="22"/>
        </w:rPr>
      </w:pPr>
      <w:r w:rsidRPr="00F02CDC">
        <w:rPr>
          <w:rFonts w:ascii="Calibri" w:hAnsi="Calibri" w:cs="Calibri"/>
          <w:sz w:val="22"/>
          <w:szCs w:val="22"/>
        </w:rPr>
        <w:t>W przypadku, gdy Wykonawcę reprezentuje Pełnomocnik - pełnomocnictwo.</w:t>
      </w:r>
    </w:p>
    <w:p w14:paraId="67E1329E" w14:textId="77777777" w:rsidR="008B2BEA" w:rsidRPr="00F02CDC" w:rsidRDefault="008B2BEA"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sz w:val="22"/>
          <w:szCs w:val="22"/>
        </w:rPr>
        <w:t>Opis sposobu przygotowania ofert:</w:t>
      </w:r>
    </w:p>
    <w:p w14:paraId="455FCD56" w14:textId="77777777" w:rsidR="008B2BEA" w:rsidRPr="00F02CDC" w:rsidRDefault="008B2BEA" w:rsidP="00F02CDC">
      <w:pPr>
        <w:pStyle w:val="Teksttreci20"/>
        <w:numPr>
          <w:ilvl w:val="0"/>
          <w:numId w:val="3"/>
        </w:numPr>
        <w:shd w:val="clear" w:color="auto" w:fill="auto"/>
        <w:spacing w:before="0" w:line="320" w:lineRule="atLeast"/>
        <w:ind w:left="567" w:hanging="283"/>
        <w:rPr>
          <w:rFonts w:ascii="Calibri" w:hAnsi="Calibri" w:cs="Calibri"/>
          <w:sz w:val="22"/>
          <w:szCs w:val="22"/>
        </w:rPr>
      </w:pPr>
      <w:r w:rsidRPr="00F02CDC">
        <w:rPr>
          <w:rFonts w:ascii="Calibri" w:hAnsi="Calibri" w:cs="Calibri"/>
          <w:sz w:val="22"/>
          <w:szCs w:val="22"/>
        </w:rPr>
        <w:t>Oferta obejmie całość przedmiotu zamówienia i musi być sporządzona w oparciu o warunki niniejszego zapytania.</w:t>
      </w:r>
    </w:p>
    <w:p w14:paraId="07553257" w14:textId="77777777" w:rsidR="008B2BEA" w:rsidRPr="00F02CDC" w:rsidRDefault="008B2BEA" w:rsidP="00F02CDC">
      <w:pPr>
        <w:pStyle w:val="Teksttreci20"/>
        <w:numPr>
          <w:ilvl w:val="0"/>
          <w:numId w:val="3"/>
        </w:numPr>
        <w:shd w:val="clear" w:color="auto" w:fill="auto"/>
        <w:spacing w:before="0" w:line="320" w:lineRule="atLeast"/>
        <w:ind w:left="567" w:hanging="283"/>
        <w:rPr>
          <w:rFonts w:ascii="Calibri" w:hAnsi="Calibri" w:cs="Calibri"/>
          <w:sz w:val="22"/>
          <w:szCs w:val="22"/>
        </w:rPr>
      </w:pPr>
      <w:r w:rsidRPr="00F02CDC">
        <w:rPr>
          <w:rFonts w:ascii="Calibri" w:hAnsi="Calibri" w:cs="Calibri"/>
          <w:sz w:val="22"/>
          <w:szCs w:val="22"/>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6A78DBC4" w14:textId="77777777" w:rsidR="008B2BEA" w:rsidRPr="00F02CDC" w:rsidRDefault="008B2BEA" w:rsidP="00F02CDC">
      <w:pPr>
        <w:pStyle w:val="Teksttreci20"/>
        <w:numPr>
          <w:ilvl w:val="0"/>
          <w:numId w:val="3"/>
        </w:numPr>
        <w:shd w:val="clear" w:color="auto" w:fill="auto"/>
        <w:spacing w:before="0" w:line="320" w:lineRule="atLeast"/>
        <w:ind w:left="567" w:hanging="283"/>
        <w:rPr>
          <w:rFonts w:ascii="Calibri" w:hAnsi="Calibri" w:cs="Calibri"/>
          <w:sz w:val="22"/>
          <w:szCs w:val="22"/>
        </w:rPr>
      </w:pPr>
      <w:r w:rsidRPr="00F02CDC">
        <w:rPr>
          <w:rFonts w:ascii="Calibri" w:hAnsi="Calibri" w:cs="Calibri"/>
          <w:sz w:val="22"/>
          <w:szCs w:val="22"/>
        </w:rPr>
        <w:t>Oferta musi spełniać następujące wymogi:</w:t>
      </w:r>
    </w:p>
    <w:p w14:paraId="3993D5D4" w14:textId="77777777" w:rsidR="008B2BEA" w:rsidRPr="00F02CDC" w:rsidRDefault="008B2BEA" w:rsidP="00F02CDC">
      <w:pPr>
        <w:pStyle w:val="Teksttreci20"/>
        <w:numPr>
          <w:ilvl w:val="1"/>
          <w:numId w:val="2"/>
        </w:numPr>
        <w:shd w:val="clear" w:color="auto" w:fill="auto"/>
        <w:tabs>
          <w:tab w:val="left" w:pos="1582"/>
        </w:tabs>
        <w:spacing w:before="0" w:line="320" w:lineRule="atLeast"/>
        <w:ind w:left="993" w:hanging="426"/>
        <w:rPr>
          <w:rFonts w:ascii="Calibri" w:hAnsi="Calibri" w:cs="Calibri"/>
          <w:sz w:val="22"/>
          <w:szCs w:val="22"/>
        </w:rPr>
      </w:pPr>
      <w:r w:rsidRPr="00F02CDC">
        <w:rPr>
          <w:rFonts w:ascii="Calibri" w:hAnsi="Calibri" w:cs="Calibri"/>
          <w:sz w:val="22"/>
          <w:szCs w:val="22"/>
        </w:rPr>
        <w:t>Oferta ma być napisana w języku polskim, na maszynie do pisania, komputerze, ręcznie długopisem lub nieścieralnym atramentem pod rygorem jej nieważności.</w:t>
      </w:r>
    </w:p>
    <w:p w14:paraId="777F07DE" w14:textId="77777777" w:rsidR="008B2BEA" w:rsidRPr="00F02CDC" w:rsidRDefault="008B2BEA" w:rsidP="00F02CDC">
      <w:pPr>
        <w:pStyle w:val="Teksttreci20"/>
        <w:numPr>
          <w:ilvl w:val="1"/>
          <w:numId w:val="2"/>
        </w:numPr>
        <w:shd w:val="clear" w:color="auto" w:fill="auto"/>
        <w:tabs>
          <w:tab w:val="left" w:pos="1582"/>
        </w:tabs>
        <w:spacing w:before="0" w:line="320" w:lineRule="atLeast"/>
        <w:ind w:left="993" w:hanging="426"/>
        <w:rPr>
          <w:rFonts w:ascii="Calibri" w:hAnsi="Calibri" w:cs="Calibri"/>
          <w:sz w:val="22"/>
          <w:szCs w:val="22"/>
        </w:rPr>
      </w:pPr>
      <w:r w:rsidRPr="00F02CDC">
        <w:rPr>
          <w:rFonts w:ascii="Calibri" w:hAnsi="Calibri" w:cs="Calibri"/>
          <w:sz w:val="22"/>
          <w:szCs w:val="22"/>
        </w:rPr>
        <w:t>Oferty nieczytelne nie będą rozpatrywane. 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5F5DD864" w14:textId="77777777" w:rsidR="008B2BEA" w:rsidRPr="00F02CDC" w:rsidRDefault="008B2BEA" w:rsidP="00F02CDC">
      <w:pPr>
        <w:pStyle w:val="Teksttreci20"/>
        <w:numPr>
          <w:ilvl w:val="1"/>
          <w:numId w:val="2"/>
        </w:numPr>
        <w:shd w:val="clear" w:color="auto" w:fill="auto"/>
        <w:tabs>
          <w:tab w:val="left" w:pos="1582"/>
        </w:tabs>
        <w:spacing w:before="0" w:line="320" w:lineRule="atLeast"/>
        <w:ind w:left="993" w:hanging="426"/>
        <w:rPr>
          <w:rFonts w:ascii="Calibri" w:hAnsi="Calibri" w:cs="Calibri"/>
          <w:sz w:val="22"/>
          <w:szCs w:val="22"/>
        </w:rPr>
      </w:pPr>
      <w:r w:rsidRPr="00F02CDC">
        <w:rPr>
          <w:rFonts w:ascii="Calibri" w:hAnsi="Calibri" w:cs="Calibri"/>
          <w:sz w:val="22"/>
          <w:szCs w:val="22"/>
        </w:rPr>
        <w:t xml:space="preserve">W przypadku złożenia oferty w formie elektronicznej plik zawierający ofertę musi zostać opatrzony podpisem elektronicznym (profil zaufany, podpis kwalifikowany, podpis osobisty- </w:t>
      </w:r>
      <w:proofErr w:type="spellStart"/>
      <w:r w:rsidRPr="00F02CDC">
        <w:rPr>
          <w:rFonts w:ascii="Calibri" w:hAnsi="Calibri" w:cs="Calibri"/>
          <w:sz w:val="22"/>
          <w:szCs w:val="22"/>
        </w:rPr>
        <w:t>mObywatel</w:t>
      </w:r>
      <w:proofErr w:type="spellEnd"/>
      <w:r w:rsidRPr="00F02CDC">
        <w:rPr>
          <w:rFonts w:ascii="Calibri" w:hAnsi="Calibri" w:cs="Calibri"/>
          <w:sz w:val="22"/>
          <w:szCs w:val="22"/>
        </w:rPr>
        <w:t xml:space="preserve">). Do pliku tego nie włącza się oświadczenie osoby realizującej przedmiot zamówienia, którego wzór stanowi załącznik nr 2 do zapytania ofertowego. Oświadczenie to wykonawca załącza jako drugi plik, który musi zostać opatrzony podpisem elektronicznym osoby składającej to oświadczenie tj. osoby, która będzie realizowała przedmiot zamówienia. </w:t>
      </w:r>
    </w:p>
    <w:p w14:paraId="69F4B871" w14:textId="77777777" w:rsidR="008B2BEA" w:rsidRPr="00F02CDC" w:rsidRDefault="008B2BEA" w:rsidP="00F02CDC">
      <w:pPr>
        <w:pStyle w:val="Teksttreci20"/>
        <w:numPr>
          <w:ilvl w:val="1"/>
          <w:numId w:val="2"/>
        </w:numPr>
        <w:shd w:val="clear" w:color="auto" w:fill="auto"/>
        <w:tabs>
          <w:tab w:val="left" w:pos="1582"/>
        </w:tabs>
        <w:spacing w:before="0" w:line="320" w:lineRule="atLeast"/>
        <w:ind w:left="993" w:hanging="426"/>
        <w:rPr>
          <w:rFonts w:ascii="Calibri" w:hAnsi="Calibri" w:cs="Calibri"/>
          <w:sz w:val="22"/>
          <w:szCs w:val="22"/>
        </w:rPr>
      </w:pPr>
      <w:r w:rsidRPr="00F02CDC">
        <w:rPr>
          <w:rFonts w:ascii="Calibri" w:hAnsi="Calibri" w:cs="Calibri"/>
          <w:sz w:val="22"/>
          <w:szCs w:val="22"/>
        </w:rPr>
        <w:t>Upoważnienie do reprezentowania Wykonawcy należy dołączyć do oferty.</w:t>
      </w:r>
    </w:p>
    <w:p w14:paraId="6C54BBDD" w14:textId="77777777" w:rsidR="008B2BEA" w:rsidRPr="00F02CDC" w:rsidRDefault="008B2BEA" w:rsidP="00F02CDC">
      <w:pPr>
        <w:pStyle w:val="Teksttreci20"/>
        <w:numPr>
          <w:ilvl w:val="1"/>
          <w:numId w:val="2"/>
        </w:numPr>
        <w:shd w:val="clear" w:color="auto" w:fill="auto"/>
        <w:tabs>
          <w:tab w:val="left" w:pos="1134"/>
        </w:tabs>
        <w:spacing w:before="0" w:line="320" w:lineRule="atLeast"/>
        <w:ind w:left="993" w:hanging="426"/>
        <w:rPr>
          <w:rFonts w:ascii="Calibri" w:hAnsi="Calibri" w:cs="Calibri"/>
          <w:sz w:val="22"/>
          <w:szCs w:val="22"/>
        </w:rPr>
      </w:pPr>
      <w:r w:rsidRPr="00F02CDC">
        <w:rPr>
          <w:rFonts w:ascii="Calibri" w:hAnsi="Calibri" w:cs="Calibri"/>
          <w:sz w:val="22"/>
          <w:szCs w:val="22"/>
        </w:rPr>
        <w:t>W przypadku, gdy Wykonawcę reprezentuje Pełnomocnik, do oferty musi być załączone pełnomocnictwo określające jego zakres i podpisane przez osoby uprawnione do reprezentacji Wykonawcy.</w:t>
      </w:r>
    </w:p>
    <w:p w14:paraId="09B7EDF2" w14:textId="77777777" w:rsidR="008B2BEA" w:rsidRPr="00F02CDC" w:rsidRDefault="008B2BEA" w:rsidP="00F02CDC">
      <w:pPr>
        <w:pStyle w:val="Teksttreci20"/>
        <w:numPr>
          <w:ilvl w:val="1"/>
          <w:numId w:val="2"/>
        </w:numPr>
        <w:shd w:val="clear" w:color="auto" w:fill="auto"/>
        <w:tabs>
          <w:tab w:val="left" w:pos="1134"/>
        </w:tabs>
        <w:spacing w:before="0" w:line="320" w:lineRule="atLeast"/>
        <w:ind w:left="993" w:hanging="426"/>
        <w:rPr>
          <w:rFonts w:ascii="Calibri" w:hAnsi="Calibri" w:cs="Calibri"/>
          <w:sz w:val="22"/>
          <w:szCs w:val="22"/>
        </w:rPr>
      </w:pPr>
      <w:r w:rsidRPr="00F02CDC">
        <w:rPr>
          <w:rFonts w:ascii="Calibri" w:hAnsi="Calibri" w:cs="Calibri"/>
          <w:sz w:val="22"/>
          <w:szCs w:val="22"/>
        </w:rPr>
        <w:t>Zaleca się, aby wszystkie zapisane strony oferty były ponumerowane kolejnymi numerami.</w:t>
      </w:r>
    </w:p>
    <w:p w14:paraId="70301CAD" w14:textId="77777777" w:rsidR="008B2BEA" w:rsidRPr="00F02CDC" w:rsidRDefault="008B2BEA" w:rsidP="00F02CDC">
      <w:pPr>
        <w:pStyle w:val="Teksttreci20"/>
        <w:numPr>
          <w:ilvl w:val="1"/>
          <w:numId w:val="2"/>
        </w:numPr>
        <w:shd w:val="clear" w:color="auto" w:fill="auto"/>
        <w:tabs>
          <w:tab w:val="left" w:pos="1617"/>
        </w:tabs>
        <w:spacing w:before="0" w:line="320" w:lineRule="atLeast"/>
        <w:ind w:left="993" w:hanging="426"/>
        <w:rPr>
          <w:rFonts w:ascii="Calibri" w:hAnsi="Calibri" w:cs="Calibri"/>
          <w:sz w:val="22"/>
          <w:szCs w:val="22"/>
        </w:rPr>
      </w:pPr>
      <w:r w:rsidRPr="00F02CDC">
        <w:rPr>
          <w:rFonts w:ascii="Calibri" w:hAnsi="Calibri" w:cs="Calibri"/>
          <w:sz w:val="22"/>
          <w:szCs w:val="22"/>
        </w:rPr>
        <w:t>Wszelkie poprawki lub zmiany w tekście oferty muszą być parafowane i datowane własnoręcznie przez osobę podpisującą ofertę.</w:t>
      </w:r>
    </w:p>
    <w:p w14:paraId="6AB87A85" w14:textId="77777777" w:rsidR="004C2BAC" w:rsidRDefault="008B2BEA" w:rsidP="00F02CDC">
      <w:pPr>
        <w:pStyle w:val="Teksttreci20"/>
        <w:numPr>
          <w:ilvl w:val="1"/>
          <w:numId w:val="2"/>
        </w:numPr>
        <w:shd w:val="clear" w:color="auto" w:fill="auto"/>
        <w:tabs>
          <w:tab w:val="left" w:pos="1617"/>
        </w:tabs>
        <w:spacing w:before="0" w:line="320" w:lineRule="atLeast"/>
        <w:ind w:left="993" w:hanging="426"/>
        <w:rPr>
          <w:rFonts w:ascii="Calibri" w:hAnsi="Calibri" w:cs="Calibri"/>
          <w:sz w:val="22"/>
          <w:szCs w:val="22"/>
        </w:rPr>
      </w:pPr>
      <w:r w:rsidRPr="00F02CDC">
        <w:rPr>
          <w:rFonts w:ascii="Calibri" w:hAnsi="Calibri" w:cs="Calibri"/>
          <w:sz w:val="22"/>
          <w:szCs w:val="22"/>
        </w:rPr>
        <w:t>Wszelkie koszty związane z przygotowaniem oraz złożeniem oferty ponosi Wykonawca</w:t>
      </w:r>
    </w:p>
    <w:p w14:paraId="00C908CB" w14:textId="424134E8" w:rsidR="008B2BEA" w:rsidRPr="00F02CDC" w:rsidRDefault="008B2BEA" w:rsidP="004C2BAC">
      <w:pPr>
        <w:pStyle w:val="Teksttreci20"/>
        <w:shd w:val="clear" w:color="auto" w:fill="auto"/>
        <w:tabs>
          <w:tab w:val="left" w:pos="1617"/>
        </w:tabs>
        <w:spacing w:before="0" w:line="320" w:lineRule="atLeast"/>
        <w:ind w:left="993" w:firstLine="0"/>
        <w:rPr>
          <w:rFonts w:ascii="Calibri" w:hAnsi="Calibri" w:cs="Calibri"/>
          <w:sz w:val="22"/>
          <w:szCs w:val="22"/>
        </w:rPr>
      </w:pPr>
    </w:p>
    <w:p w14:paraId="3B63159C" w14:textId="77777777" w:rsidR="008B2BEA" w:rsidRPr="00F02CDC" w:rsidRDefault="008B2BEA" w:rsidP="00F02CDC">
      <w:pPr>
        <w:pStyle w:val="Teksttreci20"/>
        <w:numPr>
          <w:ilvl w:val="0"/>
          <w:numId w:val="12"/>
        </w:numPr>
        <w:shd w:val="clear" w:color="auto" w:fill="auto"/>
        <w:tabs>
          <w:tab w:val="left" w:pos="426"/>
        </w:tabs>
        <w:spacing w:before="0" w:line="320" w:lineRule="atLeast"/>
        <w:ind w:left="567" w:hanging="567"/>
        <w:rPr>
          <w:rFonts w:ascii="Calibri" w:hAnsi="Calibri" w:cs="Calibri"/>
          <w:b/>
          <w:sz w:val="22"/>
          <w:szCs w:val="22"/>
        </w:rPr>
      </w:pPr>
      <w:r w:rsidRPr="00F02CDC">
        <w:rPr>
          <w:rFonts w:ascii="Calibri" w:hAnsi="Calibri" w:cs="Calibri"/>
          <w:b/>
          <w:sz w:val="22"/>
          <w:szCs w:val="22"/>
        </w:rPr>
        <w:t>Informacja o obowiązywaniu Procedury zgłoszeń wewnętrznych w Ośrodku Rozwoju Polskiej Edukacji za Granicą („Ośrodek”)</w:t>
      </w:r>
    </w:p>
    <w:p w14:paraId="6340CE8C" w14:textId="77777777" w:rsidR="008B2BEA" w:rsidRPr="00F02CDC" w:rsidRDefault="008B2BEA" w:rsidP="00F02CDC">
      <w:pPr>
        <w:spacing w:after="0" w:line="320" w:lineRule="atLeast"/>
        <w:jc w:val="both"/>
        <w:rPr>
          <w:rFonts w:cs="Calibri"/>
        </w:rPr>
      </w:pPr>
    </w:p>
    <w:p w14:paraId="4840C419" w14:textId="77777777" w:rsidR="008B2BEA" w:rsidRPr="00F02CDC" w:rsidRDefault="008B2BEA" w:rsidP="00F02CDC">
      <w:pPr>
        <w:spacing w:after="0" w:line="320" w:lineRule="atLeast"/>
        <w:jc w:val="both"/>
        <w:rPr>
          <w:rFonts w:cs="Calibri"/>
        </w:rPr>
      </w:pPr>
      <w:r w:rsidRPr="00F02CDC">
        <w:rPr>
          <w:rFonts w:cs="Calibri"/>
        </w:rPr>
        <w:t xml:space="preserve">Informujemy, że na podstawie art. 24 ust. 1 ustawy z dnia 14 czerwca 2024 r. o ochronie sygnalistów (Dz. U. z 2024 r. poz. 928) dalej „ustawa’’, w Ośrodku obowiązuje Procedura zgłoszeń wewnętrznych wprowadzona zarządzeniem </w:t>
      </w:r>
      <w:proofErr w:type="spellStart"/>
      <w:r w:rsidRPr="00F02CDC">
        <w:rPr>
          <w:rFonts w:cs="Calibri"/>
        </w:rPr>
        <w:t>nr141</w:t>
      </w:r>
      <w:proofErr w:type="spellEnd"/>
      <w:r w:rsidRPr="00F02CDC">
        <w:rPr>
          <w:rFonts w:cs="Calibri"/>
        </w:rPr>
        <w:t>/2024 Dyrektora Ośrodka Rozwoju Polskiej Edukacji za Granicą z 25 września 2024 r. w sprawie wprowadzenia Procedury zgłoszeń wewnętrznych w Ośrodku Rozwoju Polskiej Edukacji za Granicą zwana dalej „Procedurą”</w:t>
      </w:r>
    </w:p>
    <w:p w14:paraId="77AFDADB" w14:textId="77777777" w:rsidR="008B2BEA" w:rsidRPr="00F02CDC" w:rsidRDefault="008B2BEA" w:rsidP="00F02CDC">
      <w:pPr>
        <w:spacing w:after="0" w:line="320" w:lineRule="atLeast"/>
        <w:jc w:val="both"/>
        <w:rPr>
          <w:rFonts w:cs="Calibri"/>
        </w:rPr>
      </w:pPr>
      <w:r w:rsidRPr="00F02CDC">
        <w:rPr>
          <w:rFonts w:cs="Calibri"/>
        </w:rPr>
        <w:lastRenderedPageBreak/>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306BF35A" w14:textId="77777777" w:rsidR="008B2BEA" w:rsidRPr="00F02CDC" w:rsidRDefault="008B2BEA" w:rsidP="00F02CDC">
      <w:pPr>
        <w:spacing w:after="0" w:line="320" w:lineRule="atLeast"/>
        <w:jc w:val="both"/>
        <w:rPr>
          <w:rFonts w:cs="Calibri"/>
        </w:rPr>
      </w:pPr>
      <w:r w:rsidRPr="00F02CDC">
        <w:rPr>
          <w:rFonts w:cs="Calibri"/>
        </w:rPr>
        <w:t xml:space="preserve">Zgłoszeń można dokonywać za pomocą następujących środków komunikacji: </w:t>
      </w:r>
    </w:p>
    <w:p w14:paraId="38639DD6" w14:textId="77777777" w:rsidR="008B2BEA" w:rsidRPr="00F02CDC" w:rsidRDefault="008B2BEA" w:rsidP="00F02CDC">
      <w:pPr>
        <w:pStyle w:val="PKTpunkt"/>
        <w:numPr>
          <w:ilvl w:val="0"/>
          <w:numId w:val="52"/>
        </w:numPr>
        <w:spacing w:line="320" w:lineRule="atLeast"/>
        <w:ind w:left="530"/>
        <w:rPr>
          <w:rFonts w:ascii="Calibri" w:hAnsi="Calibri" w:cs="Calibri"/>
          <w:sz w:val="22"/>
          <w:szCs w:val="22"/>
        </w:rPr>
      </w:pPr>
      <w:r w:rsidRPr="00F02CDC">
        <w:rPr>
          <w:rFonts w:ascii="Calibri" w:hAnsi="Calibri" w:cs="Calibri"/>
          <w:sz w:val="22"/>
          <w:szCs w:val="22"/>
        </w:rPr>
        <w:t xml:space="preserve">w postaci elektronicznej na adres e-mail: </w:t>
      </w:r>
      <w:proofErr w:type="spellStart"/>
      <w:r w:rsidRPr="00F02CDC">
        <w:rPr>
          <w:rFonts w:ascii="Calibri" w:hAnsi="Calibri" w:cs="Calibri"/>
          <w:sz w:val="22"/>
          <w:szCs w:val="22"/>
        </w:rPr>
        <w:t>naruszenia@orpeg.pl</w:t>
      </w:r>
      <w:proofErr w:type="spellEnd"/>
      <w:r w:rsidRPr="00F02CDC">
        <w:rPr>
          <w:rFonts w:ascii="Calibri" w:hAnsi="Calibri" w:cs="Calibri"/>
          <w:sz w:val="22"/>
          <w:szCs w:val="22"/>
        </w:rPr>
        <w:t>;</w:t>
      </w:r>
    </w:p>
    <w:p w14:paraId="60AAE1EC" w14:textId="77777777" w:rsidR="008B2BEA" w:rsidRPr="00F02CDC" w:rsidRDefault="008B2BEA" w:rsidP="00F02CDC">
      <w:pPr>
        <w:pStyle w:val="Akapitzlist"/>
        <w:widowControl w:val="0"/>
        <w:numPr>
          <w:ilvl w:val="0"/>
          <w:numId w:val="52"/>
        </w:numPr>
        <w:tabs>
          <w:tab w:val="left" w:pos="1117"/>
        </w:tabs>
        <w:autoSpaceDE w:val="0"/>
        <w:autoSpaceDN w:val="0"/>
        <w:spacing w:before="0" w:beforeAutospacing="0" w:after="0" w:afterAutospacing="0" w:line="320" w:lineRule="atLeast"/>
        <w:ind w:left="530" w:right="2"/>
        <w:jc w:val="both"/>
        <w:rPr>
          <w:rFonts w:ascii="Calibri" w:hAnsi="Calibri" w:cs="Calibri"/>
          <w:sz w:val="22"/>
          <w:szCs w:val="22"/>
        </w:rPr>
      </w:pPr>
      <w:r w:rsidRPr="00F02CDC">
        <w:rPr>
          <w:rFonts w:ascii="Calibri" w:hAnsi="Calibri" w:cs="Calibri"/>
          <w:sz w:val="22"/>
          <w:szCs w:val="22"/>
        </w:rPr>
        <w:t xml:space="preserve">w postaci pisemnej na adres korespondencyjny Ośrodka: Dyrektor Ośrodka Rozwoju Polskiej Edukacji za Granicą, 02-675 Warszawa ul. Wołoska 5 z dopiskiem: nie otwierać – zgłoszenie sygnalisty; </w:t>
      </w:r>
    </w:p>
    <w:p w14:paraId="16AA0A01" w14:textId="77777777" w:rsidR="008B2BEA" w:rsidRPr="00F02CDC" w:rsidRDefault="008B2BEA" w:rsidP="00F02CDC">
      <w:pPr>
        <w:pStyle w:val="Akapitzlist"/>
        <w:widowControl w:val="0"/>
        <w:numPr>
          <w:ilvl w:val="0"/>
          <w:numId w:val="52"/>
        </w:numPr>
        <w:tabs>
          <w:tab w:val="left" w:pos="1117"/>
        </w:tabs>
        <w:autoSpaceDE w:val="0"/>
        <w:autoSpaceDN w:val="0"/>
        <w:spacing w:before="0" w:beforeAutospacing="0" w:after="0" w:afterAutospacing="0" w:line="320" w:lineRule="atLeast"/>
        <w:ind w:left="530" w:right="2"/>
        <w:jc w:val="both"/>
        <w:rPr>
          <w:rFonts w:ascii="Calibri" w:hAnsi="Calibri" w:cs="Calibri"/>
          <w:sz w:val="22"/>
          <w:szCs w:val="22"/>
        </w:rPr>
      </w:pPr>
      <w:r w:rsidRPr="00F02CDC">
        <w:rPr>
          <w:rFonts w:ascii="Calibri" w:hAnsi="Calibri" w:cs="Calibri"/>
          <w:sz w:val="22"/>
          <w:szCs w:val="22"/>
        </w:rPr>
        <w:t>telefonicznie pod dedykowany numer: +48 22 622 37 92, +48 22 622 37 93, w dni robocze, w godzinach 8-16;</w:t>
      </w:r>
    </w:p>
    <w:p w14:paraId="144E9817" w14:textId="77777777" w:rsidR="008B2BEA" w:rsidRPr="00F02CDC" w:rsidRDefault="008B2BEA" w:rsidP="00F02CDC">
      <w:pPr>
        <w:pStyle w:val="Akapitzlist"/>
        <w:widowControl w:val="0"/>
        <w:numPr>
          <w:ilvl w:val="0"/>
          <w:numId w:val="52"/>
        </w:numPr>
        <w:tabs>
          <w:tab w:val="left" w:pos="1117"/>
        </w:tabs>
        <w:autoSpaceDE w:val="0"/>
        <w:autoSpaceDN w:val="0"/>
        <w:spacing w:before="0" w:beforeAutospacing="0" w:after="0" w:afterAutospacing="0" w:line="320" w:lineRule="atLeast"/>
        <w:ind w:left="530" w:right="2"/>
        <w:jc w:val="both"/>
        <w:rPr>
          <w:rFonts w:ascii="Calibri" w:hAnsi="Calibri" w:cs="Calibri"/>
          <w:sz w:val="22"/>
          <w:szCs w:val="22"/>
        </w:rPr>
      </w:pPr>
      <w:r w:rsidRPr="00F02CDC">
        <w:rPr>
          <w:rFonts w:ascii="Calibri" w:hAnsi="Calibri" w:cs="Calibri"/>
          <w:sz w:val="22"/>
          <w:szCs w:val="22"/>
        </w:rPr>
        <w:t>osobiście, na wniosek sygnalisty złożony za pośrednictwem jednego z kanałów, o których mowa w pkt 1-3, podczas bezpośredniego spotkania zorganizowanego w terminie 14 dni od dnia otrzymania wniosku.</w:t>
      </w:r>
    </w:p>
    <w:p w14:paraId="262D6806" w14:textId="77777777" w:rsidR="008B2BEA" w:rsidRPr="00F02CDC" w:rsidRDefault="008B2BEA" w:rsidP="00F02CDC">
      <w:pPr>
        <w:spacing w:after="0" w:line="320" w:lineRule="atLeast"/>
        <w:jc w:val="both"/>
        <w:rPr>
          <w:rFonts w:cs="Calibri"/>
        </w:rPr>
      </w:pPr>
      <w:r w:rsidRPr="00F02CDC">
        <w:rPr>
          <w:rFonts w:cs="Calibri"/>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36FC7477" w14:textId="77777777" w:rsidR="008B2BEA" w:rsidRPr="00F02CDC" w:rsidRDefault="008B2BEA" w:rsidP="00F02CDC">
      <w:pPr>
        <w:spacing w:after="0" w:line="320" w:lineRule="atLeast"/>
        <w:jc w:val="both"/>
        <w:rPr>
          <w:rFonts w:cs="Calibri"/>
        </w:rPr>
      </w:pPr>
      <w:r w:rsidRPr="00F02CDC">
        <w:rPr>
          <w:rFonts w:cs="Calibri"/>
        </w:rPr>
        <w:t>Procedura zgłoszeń wewnętrznych dostępna jest w Biuletynie Informacji Publicznej Ośrodka w zakładce Sygnaliści/ zgłoszenia wewnętrzne.</w:t>
      </w:r>
    </w:p>
    <w:p w14:paraId="0E0CBB3F" w14:textId="77777777" w:rsidR="008B2BEA" w:rsidRPr="00F02CDC" w:rsidRDefault="008B2BEA" w:rsidP="00F02CDC">
      <w:pPr>
        <w:spacing w:after="0" w:line="320" w:lineRule="atLeast"/>
        <w:jc w:val="both"/>
        <w:rPr>
          <w:rFonts w:cs="Calibri"/>
        </w:rPr>
      </w:pPr>
      <w:r w:rsidRPr="00F02CDC">
        <w:rPr>
          <w:rFonts w:cs="Calibri"/>
        </w:rPr>
        <w:t xml:space="preserve"> </w:t>
      </w:r>
      <w:hyperlink r:id="rId8" w:history="1">
        <w:proofErr w:type="spellStart"/>
        <w:r w:rsidRPr="00F02CDC">
          <w:rPr>
            <w:rStyle w:val="Hipercze"/>
            <w:rFonts w:cs="Calibri"/>
          </w:rPr>
          <w:t>https</w:t>
        </w:r>
        <w:proofErr w:type="spellEnd"/>
        <w:r w:rsidRPr="00F02CDC">
          <w:rPr>
            <w:rStyle w:val="Hipercze"/>
            <w:rFonts w:cs="Calibri"/>
          </w:rPr>
          <w:t>://</w:t>
        </w:r>
        <w:proofErr w:type="spellStart"/>
        <w:r w:rsidRPr="00F02CDC">
          <w:rPr>
            <w:rStyle w:val="Hipercze"/>
            <w:rFonts w:cs="Calibri"/>
          </w:rPr>
          <w:t>bip.orpeg.pl</w:t>
        </w:r>
        <w:proofErr w:type="spellEnd"/>
        <w:r w:rsidRPr="00F02CDC">
          <w:rPr>
            <w:rStyle w:val="Hipercze"/>
            <w:rFonts w:cs="Calibri"/>
          </w:rPr>
          <w:t>/</w:t>
        </w:r>
        <w:proofErr w:type="spellStart"/>
        <w:r w:rsidRPr="00F02CDC">
          <w:rPr>
            <w:rStyle w:val="Hipercze"/>
            <w:rFonts w:cs="Calibri"/>
          </w:rPr>
          <w:t>zgloszenia-wewnetrzne</w:t>
        </w:r>
        <w:proofErr w:type="spellEnd"/>
        <w:r w:rsidRPr="00F02CDC">
          <w:rPr>
            <w:rStyle w:val="Hipercze"/>
            <w:rFonts w:cs="Calibri"/>
          </w:rPr>
          <w:t>/</w:t>
        </w:r>
      </w:hyperlink>
      <w:r w:rsidRPr="00F02CDC">
        <w:rPr>
          <w:rFonts w:cs="Calibri"/>
        </w:rPr>
        <w:t xml:space="preserve"> </w:t>
      </w:r>
    </w:p>
    <w:p w14:paraId="0D8FAD37" w14:textId="77777777" w:rsidR="000B72C0" w:rsidRPr="00F02CDC" w:rsidRDefault="000B72C0" w:rsidP="00F02CDC">
      <w:pPr>
        <w:pStyle w:val="Teksttreci20"/>
        <w:shd w:val="clear" w:color="auto" w:fill="auto"/>
        <w:tabs>
          <w:tab w:val="left" w:pos="1617"/>
        </w:tabs>
        <w:spacing w:before="0" w:line="320" w:lineRule="atLeast"/>
        <w:ind w:left="993" w:firstLine="0"/>
        <w:rPr>
          <w:rFonts w:ascii="Calibri" w:hAnsi="Calibri" w:cs="Calibri"/>
          <w:sz w:val="22"/>
          <w:szCs w:val="22"/>
        </w:rPr>
      </w:pPr>
    </w:p>
    <w:p w14:paraId="5BF4DF0F" w14:textId="587252F6" w:rsidR="00F0354D" w:rsidRPr="00F02CDC" w:rsidRDefault="00F0354D" w:rsidP="00F02CDC">
      <w:pPr>
        <w:pStyle w:val="Teksttreci20"/>
        <w:numPr>
          <w:ilvl w:val="0"/>
          <w:numId w:val="12"/>
        </w:numPr>
        <w:shd w:val="clear" w:color="auto" w:fill="auto"/>
        <w:tabs>
          <w:tab w:val="left" w:pos="426"/>
        </w:tabs>
        <w:spacing w:before="0" w:line="320" w:lineRule="atLeast"/>
        <w:rPr>
          <w:rFonts w:ascii="Calibri" w:hAnsi="Calibri" w:cs="Calibri"/>
          <w:b/>
          <w:sz w:val="22"/>
          <w:szCs w:val="22"/>
        </w:rPr>
      </w:pPr>
      <w:r w:rsidRPr="00F02CDC">
        <w:rPr>
          <w:rFonts w:ascii="Calibri" w:hAnsi="Calibri" w:cs="Calibri"/>
          <w:b/>
          <w:sz w:val="22"/>
          <w:szCs w:val="22"/>
        </w:rPr>
        <w:t>Miejsce i termin składania o</w:t>
      </w:r>
      <w:del w:id="7" w:author="Jolanta Karpińska" w:date="2025-03-06T11:33:00Z">
        <w:r w:rsidR="00D97C62" w:rsidDel="00816CFE">
          <w:rPr>
            <w:rFonts w:ascii="Calibri" w:hAnsi="Calibri" w:cs="Calibri"/>
            <w:b/>
            <w:sz w:val="22"/>
            <w:szCs w:val="22"/>
          </w:rPr>
          <w:delText xml:space="preserve"> </w:delText>
        </w:r>
      </w:del>
      <w:r w:rsidRPr="00F02CDC">
        <w:rPr>
          <w:rFonts w:ascii="Calibri" w:hAnsi="Calibri" w:cs="Calibri"/>
          <w:b/>
          <w:sz w:val="22"/>
          <w:szCs w:val="22"/>
        </w:rPr>
        <w:t>fert:</w:t>
      </w:r>
    </w:p>
    <w:p w14:paraId="5C1E389C" w14:textId="1A0CDAE1" w:rsidR="00F0354D" w:rsidRPr="00F02CDC" w:rsidRDefault="00F0354D" w:rsidP="00F02CDC">
      <w:pPr>
        <w:pStyle w:val="Teksttreci20"/>
        <w:numPr>
          <w:ilvl w:val="0"/>
          <w:numId w:val="8"/>
        </w:numPr>
        <w:shd w:val="clear" w:color="auto" w:fill="auto"/>
        <w:tabs>
          <w:tab w:val="left" w:pos="284"/>
          <w:tab w:val="left" w:leader="dot" w:pos="7088"/>
        </w:tabs>
        <w:spacing w:before="0" w:line="320" w:lineRule="atLeast"/>
        <w:ind w:left="284" w:hanging="284"/>
        <w:rPr>
          <w:rFonts w:ascii="Calibri" w:hAnsi="Calibri" w:cs="Calibri"/>
          <w:sz w:val="22"/>
          <w:szCs w:val="22"/>
        </w:rPr>
      </w:pPr>
      <w:r w:rsidRPr="00F02CDC">
        <w:rPr>
          <w:rFonts w:ascii="Calibri" w:hAnsi="Calibri" w:cs="Calibri"/>
          <w:sz w:val="22"/>
          <w:szCs w:val="22"/>
        </w:rPr>
        <w:t xml:space="preserve"> Ofertę należy nadsyłać </w:t>
      </w:r>
      <w:r w:rsidR="00D97C62" w:rsidRPr="00D97C62">
        <w:rPr>
          <w:rFonts w:ascii="Calibri" w:hAnsi="Calibri" w:cs="Calibri"/>
          <w:sz w:val="22"/>
          <w:szCs w:val="22"/>
        </w:rPr>
        <w:t xml:space="preserve">do </w:t>
      </w:r>
      <w:r w:rsidR="0063545A" w:rsidRPr="0063545A">
        <w:rPr>
          <w:rFonts w:ascii="Calibri" w:hAnsi="Calibri" w:cs="Calibri"/>
          <w:b/>
          <w:sz w:val="22"/>
          <w:szCs w:val="22"/>
        </w:rPr>
        <w:t>12</w:t>
      </w:r>
      <w:r w:rsidR="00D97C62" w:rsidRPr="00D97C62">
        <w:rPr>
          <w:rFonts w:ascii="Calibri" w:hAnsi="Calibri" w:cs="Calibri"/>
          <w:b/>
          <w:sz w:val="22"/>
          <w:szCs w:val="22"/>
        </w:rPr>
        <w:t xml:space="preserve"> marca </w:t>
      </w:r>
      <w:r w:rsidR="00D84003" w:rsidRPr="00D97C62">
        <w:rPr>
          <w:rStyle w:val="Teksttreci2Pogrubienie"/>
          <w:color w:val="auto"/>
          <w:sz w:val="22"/>
          <w:szCs w:val="22"/>
        </w:rPr>
        <w:t>202</w:t>
      </w:r>
      <w:r w:rsidR="0032520F" w:rsidRPr="00D97C62">
        <w:rPr>
          <w:rStyle w:val="Teksttreci2Pogrubienie"/>
          <w:color w:val="auto"/>
          <w:sz w:val="22"/>
          <w:szCs w:val="22"/>
        </w:rPr>
        <w:t>5</w:t>
      </w:r>
      <w:r w:rsidRPr="00D97C62">
        <w:rPr>
          <w:rStyle w:val="Teksttreci2Pogrubienie"/>
          <w:color w:val="auto"/>
          <w:sz w:val="22"/>
          <w:szCs w:val="22"/>
        </w:rPr>
        <w:t xml:space="preserve"> r. </w:t>
      </w:r>
      <w:r w:rsidR="00D97C62" w:rsidRPr="00D97C62">
        <w:rPr>
          <w:rStyle w:val="Teksttreci2Pogrubienie"/>
          <w:color w:val="auto"/>
          <w:sz w:val="22"/>
          <w:szCs w:val="22"/>
        </w:rPr>
        <w:t>włączenie</w:t>
      </w:r>
      <w:r w:rsidR="00E42A19" w:rsidRPr="00D97C62">
        <w:rPr>
          <w:rFonts w:ascii="Calibri" w:hAnsi="Calibri" w:cs="Calibri"/>
          <w:sz w:val="22"/>
          <w:szCs w:val="22"/>
        </w:rPr>
        <w:t xml:space="preserve"> godz</w:t>
      </w:r>
      <w:r w:rsidR="00E42A19" w:rsidRPr="00F02CDC">
        <w:rPr>
          <w:rFonts w:ascii="Calibri" w:hAnsi="Calibri" w:cs="Calibri"/>
          <w:sz w:val="22"/>
          <w:szCs w:val="22"/>
        </w:rPr>
        <w:t>. 1</w:t>
      </w:r>
      <w:r w:rsidR="0064168E" w:rsidRPr="00F02CDC">
        <w:rPr>
          <w:rFonts w:ascii="Calibri" w:hAnsi="Calibri" w:cs="Calibri"/>
          <w:sz w:val="22"/>
          <w:szCs w:val="22"/>
        </w:rPr>
        <w:t>0</w:t>
      </w:r>
      <w:r w:rsidR="00E42A19" w:rsidRPr="00F02CDC">
        <w:rPr>
          <w:rFonts w:ascii="Calibri" w:hAnsi="Calibri" w:cs="Calibri"/>
          <w:sz w:val="22"/>
          <w:szCs w:val="22"/>
        </w:rPr>
        <w:t>:00</w:t>
      </w:r>
      <w:r w:rsidRPr="00F02CDC">
        <w:rPr>
          <w:rFonts w:ascii="Calibri" w:hAnsi="Calibri" w:cs="Calibri"/>
          <w:sz w:val="22"/>
          <w:szCs w:val="22"/>
        </w:rPr>
        <w:t xml:space="preserve"> na adres:</w:t>
      </w:r>
      <w:r w:rsidR="00B81E5F" w:rsidRPr="00F02CDC">
        <w:rPr>
          <w:rFonts w:ascii="Calibri" w:hAnsi="Calibri" w:cs="Calibri"/>
          <w:sz w:val="22"/>
          <w:szCs w:val="22"/>
        </w:rPr>
        <w:t xml:space="preserve"> </w:t>
      </w:r>
      <w:hyperlink r:id="rId9" w:history="1">
        <w:proofErr w:type="spellStart"/>
        <w:r w:rsidR="003F0D01" w:rsidRPr="00F02CDC">
          <w:rPr>
            <w:rStyle w:val="Hipercze"/>
            <w:rFonts w:ascii="Calibri" w:hAnsi="Calibri" w:cs="Calibri"/>
            <w:sz w:val="22"/>
            <w:szCs w:val="22"/>
          </w:rPr>
          <w:t>kursypcn@orpeg.pl</w:t>
        </w:r>
        <w:proofErr w:type="spellEnd"/>
      </w:hyperlink>
      <w:r w:rsidR="003F0D01" w:rsidRPr="00F02CDC">
        <w:rPr>
          <w:rFonts w:ascii="Calibri" w:hAnsi="Calibri" w:cs="Calibri"/>
          <w:sz w:val="22"/>
          <w:szCs w:val="22"/>
        </w:rPr>
        <w:t xml:space="preserve"> </w:t>
      </w:r>
      <w:r w:rsidRPr="00F02CDC">
        <w:rPr>
          <w:rFonts w:ascii="Calibri" w:hAnsi="Calibri" w:cs="Calibri"/>
          <w:sz w:val="22"/>
          <w:szCs w:val="22"/>
        </w:rPr>
        <w:t>lub pocztą tradycyjną na adres: Ośrodek Rozwoju Polskiej Edukacji za</w:t>
      </w:r>
      <w:r w:rsidR="00A85B04" w:rsidRPr="00F02CDC">
        <w:rPr>
          <w:rFonts w:ascii="Calibri" w:hAnsi="Calibri" w:cs="Calibri"/>
          <w:sz w:val="22"/>
          <w:szCs w:val="22"/>
        </w:rPr>
        <w:t> </w:t>
      </w:r>
      <w:r w:rsidR="00800CEE" w:rsidRPr="00F02CDC">
        <w:rPr>
          <w:rFonts w:ascii="Calibri" w:hAnsi="Calibri" w:cs="Calibri"/>
          <w:sz w:val="22"/>
          <w:szCs w:val="22"/>
        </w:rPr>
        <w:t>Granicą, ul. Wołoska 5, 02-675</w:t>
      </w:r>
      <w:r w:rsidRPr="00F02CDC">
        <w:rPr>
          <w:rFonts w:ascii="Calibri" w:hAnsi="Calibri" w:cs="Calibri"/>
          <w:sz w:val="22"/>
          <w:szCs w:val="22"/>
        </w:rPr>
        <w:t xml:space="preserve"> Warszawa z dopiskiem </w:t>
      </w:r>
      <w:r w:rsidR="00A50E7E" w:rsidRPr="00F02CDC">
        <w:rPr>
          <w:rFonts w:ascii="Calibri" w:hAnsi="Calibri" w:cs="Calibri"/>
          <w:b/>
          <w:i/>
          <w:sz w:val="22"/>
          <w:szCs w:val="22"/>
          <w:lang w:eastAsia="pl-PL" w:bidi="pl-PL"/>
        </w:rPr>
        <w:t>S</w:t>
      </w:r>
      <w:r w:rsidR="007C0935" w:rsidRPr="00F02CDC">
        <w:rPr>
          <w:rFonts w:ascii="Calibri" w:hAnsi="Calibri" w:cs="Calibri"/>
          <w:b/>
          <w:i/>
          <w:sz w:val="22"/>
          <w:szCs w:val="22"/>
          <w:lang w:eastAsia="pl-PL" w:bidi="pl-PL"/>
        </w:rPr>
        <w:t xml:space="preserve">zkolenia </w:t>
      </w:r>
      <w:r w:rsidR="00897A46" w:rsidRPr="00F02CDC">
        <w:rPr>
          <w:rFonts w:ascii="Calibri" w:hAnsi="Calibri" w:cs="Calibri"/>
          <w:b/>
          <w:i/>
          <w:sz w:val="22"/>
          <w:szCs w:val="22"/>
          <w:lang w:eastAsia="pl-PL" w:bidi="pl-PL"/>
        </w:rPr>
        <w:t>19 -</w:t>
      </w:r>
      <w:r w:rsidR="0032520F" w:rsidRPr="00F02CDC">
        <w:rPr>
          <w:rFonts w:ascii="Calibri" w:hAnsi="Calibri" w:cs="Calibri"/>
          <w:b/>
          <w:i/>
          <w:sz w:val="22"/>
          <w:szCs w:val="22"/>
          <w:lang w:eastAsia="pl-PL" w:bidi="pl-PL"/>
        </w:rPr>
        <w:t xml:space="preserve"> </w:t>
      </w:r>
      <w:r w:rsidR="00897A46" w:rsidRPr="00F02CDC">
        <w:rPr>
          <w:rFonts w:ascii="Calibri" w:hAnsi="Calibri" w:cs="Calibri"/>
          <w:b/>
          <w:i/>
          <w:sz w:val="22"/>
          <w:szCs w:val="22"/>
          <w:lang w:eastAsia="pl-PL" w:bidi="pl-PL"/>
        </w:rPr>
        <w:t xml:space="preserve">29 </w:t>
      </w:r>
      <w:r w:rsidR="0032520F" w:rsidRPr="00F02CDC">
        <w:rPr>
          <w:rFonts w:ascii="Calibri" w:hAnsi="Calibri" w:cs="Calibri"/>
          <w:b/>
          <w:i/>
          <w:sz w:val="22"/>
          <w:szCs w:val="22"/>
          <w:lang w:eastAsia="pl-PL" w:bidi="pl-PL"/>
        </w:rPr>
        <w:t xml:space="preserve">marca </w:t>
      </w:r>
      <w:r w:rsidR="007C0935" w:rsidRPr="00F02CDC">
        <w:rPr>
          <w:rFonts w:ascii="Calibri" w:hAnsi="Calibri" w:cs="Calibri"/>
          <w:b/>
          <w:i/>
          <w:sz w:val="22"/>
          <w:szCs w:val="22"/>
          <w:lang w:eastAsia="pl-PL" w:bidi="pl-PL"/>
        </w:rPr>
        <w:t>dla nauczycieli polonijnych</w:t>
      </w:r>
      <w:r w:rsidR="00A50E7E" w:rsidRPr="00F02CDC">
        <w:rPr>
          <w:rFonts w:ascii="Calibri" w:hAnsi="Calibri" w:cs="Calibri"/>
          <w:b/>
          <w:i/>
          <w:sz w:val="22"/>
          <w:szCs w:val="22"/>
          <w:lang w:eastAsia="pl-PL" w:bidi="pl-PL"/>
        </w:rPr>
        <w:t xml:space="preserve"> </w:t>
      </w:r>
      <w:r w:rsidR="007D6F44" w:rsidRPr="00F02CDC">
        <w:rPr>
          <w:rFonts w:ascii="Calibri" w:hAnsi="Calibri" w:cs="Calibri"/>
          <w:b/>
          <w:i/>
          <w:sz w:val="22"/>
          <w:szCs w:val="22"/>
          <w:lang w:eastAsia="pl-PL" w:bidi="pl-PL"/>
        </w:rPr>
        <w:t xml:space="preserve">z Argentyny i Brazylii </w:t>
      </w:r>
      <w:r w:rsidR="00A50E7E" w:rsidRPr="00F02CDC">
        <w:rPr>
          <w:rFonts w:ascii="Calibri" w:hAnsi="Calibri" w:cs="Calibri"/>
          <w:b/>
          <w:i/>
          <w:sz w:val="22"/>
          <w:szCs w:val="22"/>
          <w:lang w:eastAsia="pl-PL" w:bidi="pl-PL"/>
        </w:rPr>
        <w:t>w Warszawie</w:t>
      </w:r>
    </w:p>
    <w:p w14:paraId="0E6EA3AC" w14:textId="77777777" w:rsidR="00F0354D" w:rsidRPr="00F02CDC" w:rsidRDefault="00F0354D" w:rsidP="00F02CDC">
      <w:pPr>
        <w:pStyle w:val="Teksttreci20"/>
        <w:numPr>
          <w:ilvl w:val="0"/>
          <w:numId w:val="8"/>
        </w:numPr>
        <w:shd w:val="clear" w:color="auto" w:fill="auto"/>
        <w:tabs>
          <w:tab w:val="left" w:pos="284"/>
          <w:tab w:val="left" w:pos="1956"/>
        </w:tabs>
        <w:spacing w:before="0" w:line="320" w:lineRule="atLeast"/>
        <w:ind w:left="284" w:hanging="284"/>
        <w:rPr>
          <w:rFonts w:ascii="Calibri" w:hAnsi="Calibri" w:cs="Calibri"/>
          <w:sz w:val="22"/>
          <w:szCs w:val="22"/>
        </w:rPr>
      </w:pPr>
      <w:r w:rsidRPr="00F02CDC">
        <w:rPr>
          <w:rFonts w:ascii="Calibri" w:hAnsi="Calibri" w:cs="Calibri"/>
          <w:sz w:val="22"/>
          <w:szCs w:val="22"/>
        </w:rPr>
        <w:t>Oferty złożone po terminie składania ofert nie będą rozpatrywane.</w:t>
      </w:r>
    </w:p>
    <w:p w14:paraId="4589BFA5" w14:textId="77777777" w:rsidR="00F0354D" w:rsidRPr="00F02CDC" w:rsidRDefault="00F0354D" w:rsidP="00F02CDC">
      <w:pPr>
        <w:pStyle w:val="Teksttreci20"/>
        <w:numPr>
          <w:ilvl w:val="0"/>
          <w:numId w:val="8"/>
        </w:numPr>
        <w:shd w:val="clear" w:color="auto" w:fill="auto"/>
        <w:tabs>
          <w:tab w:val="left" w:pos="284"/>
          <w:tab w:val="left" w:pos="1956"/>
        </w:tabs>
        <w:spacing w:before="0" w:line="320" w:lineRule="atLeast"/>
        <w:ind w:left="284" w:hanging="284"/>
        <w:rPr>
          <w:rFonts w:ascii="Calibri" w:hAnsi="Calibri" w:cs="Calibri"/>
          <w:sz w:val="22"/>
          <w:szCs w:val="22"/>
        </w:rPr>
      </w:pPr>
      <w:r w:rsidRPr="00F02CDC">
        <w:rPr>
          <w:rFonts w:ascii="Calibri" w:hAnsi="Calibri" w:cs="Calibri"/>
          <w:sz w:val="22"/>
          <w:szCs w:val="22"/>
        </w:rPr>
        <w:t>Oferty oraz wszelkie oświadczenia i zaświadczenia składane w trakcie postępowania są jawne, z</w:t>
      </w:r>
      <w:r w:rsidR="00CD04D4" w:rsidRPr="00F02CDC">
        <w:rPr>
          <w:rFonts w:ascii="Calibri" w:hAnsi="Calibri" w:cs="Calibri"/>
          <w:sz w:val="22"/>
          <w:szCs w:val="22"/>
        </w:rPr>
        <w:t> </w:t>
      </w:r>
      <w:r w:rsidRPr="00F02CDC">
        <w:rPr>
          <w:rFonts w:ascii="Calibri" w:hAnsi="Calibri" w:cs="Calibri"/>
          <w:sz w:val="22"/>
          <w:szCs w:val="22"/>
        </w:rPr>
        <w:t>wyjątkiem informacji stanowiących tajemnicę przedsiębiorstwa w rozumieniu przepisów o</w:t>
      </w:r>
      <w:r w:rsidR="00A85B04" w:rsidRPr="00F02CDC">
        <w:rPr>
          <w:rFonts w:ascii="Calibri" w:hAnsi="Calibri" w:cs="Calibri"/>
          <w:sz w:val="22"/>
          <w:szCs w:val="22"/>
        </w:rPr>
        <w:t> </w:t>
      </w:r>
      <w:r w:rsidRPr="00F02CDC">
        <w:rPr>
          <w:rFonts w:ascii="Calibri" w:hAnsi="Calibri" w:cs="Calibri"/>
          <w:sz w:val="22"/>
          <w:szCs w:val="22"/>
        </w:rPr>
        <w:t>zwalczaniu nieuczciwej konkurencji, jeżeli Wykonawca nie później niż w terminie składania ofert, zastrzegł, że nie mogą być one udostępniane. W tym przypadku powinien ją oznaczyć w</w:t>
      </w:r>
      <w:r w:rsidR="00A85B04" w:rsidRPr="00F02CDC">
        <w:rPr>
          <w:rFonts w:ascii="Calibri" w:hAnsi="Calibri" w:cs="Calibri"/>
          <w:sz w:val="22"/>
          <w:szCs w:val="22"/>
        </w:rPr>
        <w:t> </w:t>
      </w:r>
      <w:r w:rsidRPr="00F02CDC">
        <w:rPr>
          <w:rFonts w:ascii="Calibri" w:hAnsi="Calibri" w:cs="Calibri"/>
          <w:sz w:val="22"/>
          <w:szCs w:val="22"/>
        </w:rPr>
        <w:t>sposób niebudzący wątpliwości, iż stanowi ona zastrzeżoną tajemnicę przedsiębiorstwa np.</w:t>
      </w:r>
      <w:r w:rsidR="00A85B04" w:rsidRPr="00F02CDC">
        <w:rPr>
          <w:rFonts w:ascii="Calibri" w:hAnsi="Calibri" w:cs="Calibri"/>
          <w:sz w:val="22"/>
          <w:szCs w:val="22"/>
        </w:rPr>
        <w:t> </w:t>
      </w:r>
      <w:r w:rsidRPr="00F02CDC">
        <w:rPr>
          <w:rFonts w:ascii="Calibri" w:hAnsi="Calibri" w:cs="Calibri"/>
          <w:sz w:val="22"/>
          <w:szCs w:val="22"/>
        </w:rPr>
        <w:t>w</w:t>
      </w:r>
      <w:r w:rsidR="00A85B04" w:rsidRPr="00F02CDC">
        <w:rPr>
          <w:rFonts w:ascii="Calibri" w:hAnsi="Calibri" w:cs="Calibri"/>
          <w:sz w:val="22"/>
          <w:szCs w:val="22"/>
        </w:rPr>
        <w:t> </w:t>
      </w:r>
      <w:r w:rsidRPr="00F02CDC">
        <w:rPr>
          <w:rFonts w:ascii="Calibri" w:hAnsi="Calibri" w:cs="Calibri"/>
          <w:sz w:val="22"/>
          <w:szCs w:val="22"/>
        </w:rPr>
        <w:t>odrębnym opakowaniu oznaczonym napisem „TAJEMNICA PRZEDSIĘBIORSTWA. NIE</w:t>
      </w:r>
      <w:r w:rsidR="00A85B04" w:rsidRPr="00F02CDC">
        <w:rPr>
          <w:rFonts w:ascii="Calibri" w:hAnsi="Calibri" w:cs="Calibri"/>
          <w:sz w:val="22"/>
          <w:szCs w:val="22"/>
        </w:rPr>
        <w:t> </w:t>
      </w:r>
      <w:r w:rsidRPr="00F02CDC">
        <w:rPr>
          <w:rFonts w:ascii="Calibri" w:hAnsi="Calibri" w:cs="Calibri"/>
          <w:sz w:val="22"/>
          <w:szCs w:val="22"/>
        </w:rPr>
        <w:t>UDOSTĘPNIAĆ INNYM UCZESTNIKOM POSTĘPOWANIA" lub równoważnym.</w:t>
      </w:r>
    </w:p>
    <w:p w14:paraId="508A05B1" w14:textId="77777777" w:rsidR="00696AF2" w:rsidRPr="00F02CDC" w:rsidRDefault="00696AF2" w:rsidP="00F02CDC">
      <w:pPr>
        <w:pStyle w:val="Teksttreci40"/>
        <w:shd w:val="clear" w:color="auto" w:fill="auto"/>
        <w:tabs>
          <w:tab w:val="left" w:pos="284"/>
        </w:tabs>
        <w:spacing w:after="0" w:line="320" w:lineRule="atLeast"/>
        <w:ind w:left="284" w:hanging="284"/>
        <w:jc w:val="both"/>
        <w:rPr>
          <w:rFonts w:ascii="Calibri" w:hAnsi="Calibri" w:cs="Calibri"/>
          <w:sz w:val="22"/>
          <w:szCs w:val="22"/>
        </w:rPr>
      </w:pPr>
    </w:p>
    <w:p w14:paraId="137EA095" w14:textId="77777777" w:rsidR="008C776F" w:rsidRPr="00F02CDC" w:rsidRDefault="008C776F" w:rsidP="00F02CDC">
      <w:pPr>
        <w:pStyle w:val="Akapitzlist"/>
        <w:numPr>
          <w:ilvl w:val="0"/>
          <w:numId w:val="53"/>
        </w:numPr>
        <w:spacing w:before="0" w:beforeAutospacing="0" w:after="0" w:afterAutospacing="0" w:line="320" w:lineRule="atLeast"/>
        <w:ind w:left="284"/>
        <w:contextualSpacing/>
        <w:jc w:val="both"/>
        <w:rPr>
          <w:rFonts w:ascii="Calibri" w:hAnsi="Calibri" w:cs="Calibri"/>
          <w:b/>
          <w:sz w:val="22"/>
          <w:szCs w:val="22"/>
        </w:rPr>
      </w:pPr>
      <w:r w:rsidRPr="00F02CDC">
        <w:rPr>
          <w:rFonts w:ascii="Calibri" w:hAnsi="Calibri" w:cs="Calibri"/>
          <w:b/>
          <w:sz w:val="22"/>
          <w:szCs w:val="22"/>
        </w:rPr>
        <w:t>UWAGA: Zamawiający zastrzega sobie:</w:t>
      </w:r>
    </w:p>
    <w:p w14:paraId="7BE33144" w14:textId="77777777" w:rsidR="008C776F" w:rsidRPr="00F02CDC" w:rsidRDefault="008C776F" w:rsidP="00F02CDC">
      <w:pPr>
        <w:pStyle w:val="Teksttreci20"/>
        <w:numPr>
          <w:ilvl w:val="0"/>
          <w:numId w:val="54"/>
        </w:numPr>
        <w:shd w:val="clear" w:color="auto" w:fill="auto"/>
        <w:spacing w:before="0" w:line="320" w:lineRule="atLeast"/>
        <w:rPr>
          <w:rFonts w:ascii="Calibri" w:hAnsi="Calibri" w:cs="Calibri"/>
          <w:sz w:val="22"/>
          <w:szCs w:val="22"/>
        </w:rPr>
      </w:pPr>
      <w:r w:rsidRPr="00F02CDC">
        <w:rPr>
          <w:rFonts w:ascii="Calibri" w:hAnsi="Calibri" w:cs="Calibri"/>
          <w:sz w:val="22"/>
          <w:szCs w:val="22"/>
        </w:rPr>
        <w:t>Prawo odstąpienia lub unieważnienia postępowania o udzielenie zamówienia publicznego na każdym etapie; z tytułu unieważnienia postępowania Oferentom nie przysługuje żadne roszczenie wobec Zamawiającego.</w:t>
      </w:r>
    </w:p>
    <w:p w14:paraId="55E6064C" w14:textId="7A35A959" w:rsidR="008C776F" w:rsidRPr="00F02CDC" w:rsidRDefault="008C776F" w:rsidP="00F02CDC">
      <w:pPr>
        <w:pStyle w:val="Teksttreci20"/>
        <w:numPr>
          <w:ilvl w:val="0"/>
          <w:numId w:val="54"/>
        </w:numPr>
        <w:shd w:val="clear" w:color="auto" w:fill="auto"/>
        <w:spacing w:before="0" w:line="320" w:lineRule="atLeast"/>
        <w:rPr>
          <w:rFonts w:ascii="Calibri" w:hAnsi="Calibri" w:cs="Calibri"/>
          <w:sz w:val="22"/>
          <w:szCs w:val="22"/>
        </w:rPr>
      </w:pPr>
      <w:r w:rsidRPr="00F02CDC">
        <w:rPr>
          <w:rFonts w:ascii="Calibri" w:hAnsi="Calibri" w:cs="Calibri"/>
          <w:sz w:val="22"/>
          <w:szCs w:val="22"/>
        </w:rPr>
        <w:t xml:space="preserve">Zmiany lub uzupełnienia zapytania ofertowego, poprawy oczywistych omyłek pisarskich i rachunkowych na </w:t>
      </w:r>
      <w:r w:rsidRPr="00F02CDC">
        <w:rPr>
          <w:rFonts w:ascii="Calibri" w:hAnsi="Calibri" w:cs="Calibri"/>
          <w:sz w:val="22"/>
          <w:szCs w:val="22"/>
        </w:rPr>
        <w:t xml:space="preserve">zasadach poprawy omyłek pisarskich i rachunkowych wskazanych w Ustawie z </w:t>
      </w:r>
      <w:r w:rsidRPr="00F02CDC">
        <w:rPr>
          <w:rFonts w:ascii="Calibri" w:hAnsi="Calibri" w:cs="Calibri"/>
          <w:sz w:val="22"/>
          <w:szCs w:val="22"/>
        </w:rPr>
        <w:lastRenderedPageBreak/>
        <w:t>dnia 11 września 2019 r.</w:t>
      </w:r>
    </w:p>
    <w:p w14:paraId="748C708A" w14:textId="77777777" w:rsidR="008C776F" w:rsidRPr="00F02CDC" w:rsidRDefault="008C776F" w:rsidP="00F02CDC">
      <w:pPr>
        <w:pStyle w:val="Teksttreci20"/>
        <w:numPr>
          <w:ilvl w:val="0"/>
          <w:numId w:val="54"/>
        </w:numPr>
        <w:shd w:val="clear" w:color="auto" w:fill="auto"/>
        <w:spacing w:before="0" w:line="320" w:lineRule="atLeast"/>
        <w:rPr>
          <w:rFonts w:ascii="Calibri" w:hAnsi="Calibri" w:cs="Calibri"/>
          <w:sz w:val="22"/>
          <w:szCs w:val="22"/>
        </w:rPr>
      </w:pPr>
      <w:r w:rsidRPr="00F02CDC">
        <w:rPr>
          <w:rFonts w:ascii="Calibri" w:hAnsi="Calibri" w:cs="Calibri"/>
          <w:sz w:val="22"/>
          <w:szCs w:val="22"/>
        </w:rPr>
        <w:t xml:space="preserve">W przypadku złożenie przez Wykonawców dwóch identycznych ofert, które jednocześnie będą ofertami najkorzystniejszymi zgodnie z kryteriami ocen, Zamawiający przewiduje w pierwszej kolejności wybór </w:t>
      </w:r>
      <w:r w:rsidRPr="00F02CDC">
        <w:rPr>
          <w:rStyle w:val="Teksttreci2Pogrubienie"/>
          <w:b w:val="0"/>
          <w:color w:val="auto"/>
          <w:sz w:val="22"/>
          <w:szCs w:val="22"/>
        </w:rPr>
        <w:t xml:space="preserve">Wykonawcy posiadającego doświadczenie w pracy z nauczycielami polonijnymi. W przypadku, gdy </w:t>
      </w:r>
      <w:r w:rsidRPr="00F02CDC">
        <w:rPr>
          <w:rStyle w:val="Teksttreci2Pogrubienie"/>
          <w:b w:val="0"/>
          <w:color w:val="auto"/>
          <w:sz w:val="22"/>
          <w:szCs w:val="22"/>
        </w:rPr>
        <w:t>wszyscy wykonawcy, których oferty otrzymały tę samą, najwyższą liczbę pkt legitymują się także doświadczeniem w pracy z nauczycielami polonijnymi Zamawiający przewiduje</w:t>
      </w:r>
      <w:r w:rsidRPr="00F02CDC">
        <w:rPr>
          <w:rFonts w:ascii="Calibri" w:hAnsi="Calibri" w:cs="Calibri"/>
          <w:sz w:val="22"/>
          <w:szCs w:val="22"/>
        </w:rPr>
        <w:t xml:space="preserve"> dogrywkę pomiędzy tymi Wykonawcami poprzez skierowanie do nich drogą mailową informacji o uzyskaniu przez więcej niż jedna ofertę najwyższej liczby punktów oraz propozycją złożenia w określonym terminie dodatkowej oferty cenowej.  Następnie Zamawiający dokona ponownej oceny ofert.  Czynności opisane w tym pkt mogą być powtarzane do czasu uzyskania rozstrzygnięcia</w:t>
      </w:r>
    </w:p>
    <w:p w14:paraId="4AC663A8" w14:textId="77777777" w:rsidR="008C776F" w:rsidRPr="00F02CDC" w:rsidRDefault="008C776F" w:rsidP="00F02CDC">
      <w:pPr>
        <w:pStyle w:val="Teksttreci20"/>
        <w:shd w:val="clear" w:color="auto" w:fill="auto"/>
        <w:tabs>
          <w:tab w:val="left" w:pos="284"/>
        </w:tabs>
        <w:spacing w:before="0" w:line="320" w:lineRule="atLeast"/>
        <w:ind w:left="284" w:hanging="284"/>
        <w:rPr>
          <w:rFonts w:ascii="Calibri" w:hAnsi="Calibri" w:cs="Calibri"/>
          <w:sz w:val="22"/>
          <w:szCs w:val="22"/>
        </w:rPr>
      </w:pPr>
      <w:r w:rsidRPr="00F02CDC">
        <w:rPr>
          <w:rFonts w:ascii="Calibri" w:hAnsi="Calibri" w:cs="Calibri"/>
          <w:sz w:val="22"/>
          <w:szCs w:val="22"/>
        </w:rPr>
        <w:t xml:space="preserve">Pytania można kierować na adres e-mail: </w:t>
      </w:r>
      <w:hyperlink r:id="rId10" w:history="1">
        <w:proofErr w:type="spellStart"/>
        <w:r w:rsidRPr="00F02CDC">
          <w:rPr>
            <w:rStyle w:val="Hipercze"/>
            <w:rFonts w:ascii="Calibri" w:hAnsi="Calibri" w:cs="Calibri"/>
            <w:sz w:val="22"/>
            <w:szCs w:val="22"/>
            <w:lang w:bidi="en-US"/>
          </w:rPr>
          <w:t>kursypcn@orpeg.pl</w:t>
        </w:r>
        <w:proofErr w:type="spellEnd"/>
      </w:hyperlink>
    </w:p>
    <w:p w14:paraId="218F5A0E" w14:textId="77777777" w:rsidR="008C776F" w:rsidRPr="00F02CDC" w:rsidRDefault="008C776F" w:rsidP="00F02CDC">
      <w:pPr>
        <w:pStyle w:val="Teksttreci40"/>
        <w:shd w:val="clear" w:color="auto" w:fill="auto"/>
        <w:tabs>
          <w:tab w:val="left" w:pos="284"/>
        </w:tabs>
        <w:spacing w:after="0" w:line="320" w:lineRule="atLeast"/>
        <w:ind w:left="284" w:hanging="284"/>
        <w:jc w:val="both"/>
        <w:rPr>
          <w:rFonts w:ascii="Calibri" w:hAnsi="Calibri" w:cs="Calibri"/>
          <w:sz w:val="22"/>
          <w:szCs w:val="22"/>
        </w:rPr>
      </w:pPr>
    </w:p>
    <w:p w14:paraId="09BE4E8C" w14:textId="77777777" w:rsidR="00BD75D3" w:rsidRPr="00F02CDC" w:rsidRDefault="00BD75D3" w:rsidP="00F02CDC">
      <w:pPr>
        <w:spacing w:after="0" w:line="320" w:lineRule="atLeast"/>
        <w:jc w:val="both"/>
        <w:rPr>
          <w:rFonts w:eastAsia="Tahoma" w:cs="Calibri"/>
          <w:b/>
          <w:bCs/>
        </w:rPr>
      </w:pPr>
      <w:r w:rsidRPr="00F02CDC">
        <w:rPr>
          <w:rFonts w:cs="Calibri"/>
        </w:rPr>
        <w:br w:type="page"/>
      </w:r>
    </w:p>
    <w:p w14:paraId="64D80083" w14:textId="77777777" w:rsidR="00A85B04" w:rsidRPr="00F02CDC" w:rsidRDefault="00A85B04" w:rsidP="00F02CDC">
      <w:pPr>
        <w:pStyle w:val="Teksttreci40"/>
        <w:shd w:val="clear" w:color="auto" w:fill="auto"/>
        <w:spacing w:after="0" w:line="320" w:lineRule="atLeast"/>
        <w:ind w:firstLine="0"/>
        <w:jc w:val="center"/>
        <w:rPr>
          <w:rFonts w:ascii="Calibri" w:hAnsi="Calibri" w:cs="Calibri"/>
          <w:sz w:val="22"/>
          <w:szCs w:val="22"/>
        </w:rPr>
      </w:pPr>
      <w:r w:rsidRPr="00F02CDC">
        <w:rPr>
          <w:rFonts w:ascii="Calibri" w:hAnsi="Calibri" w:cs="Calibri"/>
          <w:sz w:val="22"/>
          <w:szCs w:val="22"/>
        </w:rPr>
        <w:lastRenderedPageBreak/>
        <w:t>FORMULARZ OFERTOWY</w:t>
      </w:r>
    </w:p>
    <w:p w14:paraId="4D988F82" w14:textId="77777777" w:rsidR="00A66625" w:rsidRPr="00F02CDC" w:rsidRDefault="00A66625" w:rsidP="00F02CDC">
      <w:pPr>
        <w:pStyle w:val="Teksttreci40"/>
        <w:shd w:val="clear" w:color="auto" w:fill="auto"/>
        <w:spacing w:after="0" w:line="320" w:lineRule="atLeast"/>
        <w:ind w:firstLine="0"/>
        <w:jc w:val="center"/>
        <w:rPr>
          <w:rFonts w:ascii="Calibri" w:hAnsi="Calibri" w:cs="Calibri"/>
          <w:sz w:val="22"/>
          <w:szCs w:val="22"/>
        </w:rPr>
      </w:pPr>
    </w:p>
    <w:tbl>
      <w:tblPr>
        <w:tblW w:w="0" w:type="auto"/>
        <w:tblLook w:val="04A0" w:firstRow="1" w:lastRow="0" w:firstColumn="1" w:lastColumn="0" w:noHBand="0" w:noVBand="1"/>
      </w:tblPr>
      <w:tblGrid>
        <w:gridCol w:w="4222"/>
        <w:gridCol w:w="4848"/>
      </w:tblGrid>
      <w:tr w:rsidR="009E7800" w:rsidRPr="00F02CDC" w14:paraId="3A4376A8" w14:textId="77777777" w:rsidTr="004872BC">
        <w:trPr>
          <w:trHeight w:val="1270"/>
        </w:trPr>
        <w:tc>
          <w:tcPr>
            <w:tcW w:w="4236" w:type="dxa"/>
            <w:shd w:val="clear" w:color="auto" w:fill="auto"/>
          </w:tcPr>
          <w:p w14:paraId="70C659F9" w14:textId="77777777" w:rsidR="00FC6EF7" w:rsidRPr="00F02CDC" w:rsidRDefault="00FC6EF7" w:rsidP="00F02CDC">
            <w:pPr>
              <w:pStyle w:val="Teksttreci40"/>
              <w:shd w:val="clear" w:color="auto" w:fill="auto"/>
              <w:spacing w:after="0" w:line="320" w:lineRule="atLeast"/>
              <w:ind w:firstLine="0"/>
              <w:jc w:val="both"/>
              <w:rPr>
                <w:rFonts w:ascii="Calibri" w:hAnsi="Calibri" w:cs="Calibri"/>
                <w:b w:val="0"/>
                <w:sz w:val="22"/>
                <w:szCs w:val="22"/>
              </w:rPr>
            </w:pPr>
            <w:r w:rsidRPr="00F02CDC">
              <w:rPr>
                <w:rFonts w:ascii="Calibri" w:hAnsi="Calibri" w:cs="Calibri"/>
                <w:b w:val="0"/>
                <w:sz w:val="22"/>
                <w:szCs w:val="22"/>
              </w:rPr>
              <w:t>Dane Wykonawcy (imię i nazwisko lub firma):</w:t>
            </w:r>
          </w:p>
        </w:tc>
        <w:tc>
          <w:tcPr>
            <w:tcW w:w="4824" w:type="dxa"/>
            <w:shd w:val="clear" w:color="auto" w:fill="auto"/>
          </w:tcPr>
          <w:p w14:paraId="047686F1" w14:textId="77777777" w:rsidR="00FC6EF7" w:rsidRPr="00F02CDC" w:rsidRDefault="00606724" w:rsidP="00F02CDC">
            <w:pPr>
              <w:pStyle w:val="Teksttreci40"/>
              <w:shd w:val="clear" w:color="auto" w:fill="auto"/>
              <w:spacing w:after="0" w:line="320" w:lineRule="atLeast"/>
              <w:ind w:firstLine="0"/>
              <w:jc w:val="both"/>
              <w:rPr>
                <w:rFonts w:ascii="Calibri" w:hAnsi="Calibri" w:cs="Calibri"/>
                <w:b w:val="0"/>
                <w:sz w:val="22"/>
                <w:szCs w:val="22"/>
              </w:rPr>
            </w:pPr>
            <w:r w:rsidRPr="00F02CDC">
              <w:rPr>
                <w:rFonts w:ascii="Calibri" w:hAnsi="Calibri" w:cs="Calibri"/>
                <w:b w:val="0"/>
                <w:sz w:val="22"/>
                <w:szCs w:val="22"/>
              </w:rPr>
              <w:t>……………………………………………………………………………………….</w:t>
            </w:r>
          </w:p>
          <w:p w14:paraId="52238B2A" w14:textId="77777777" w:rsidR="007669A0" w:rsidRPr="00F02CDC" w:rsidRDefault="007669A0" w:rsidP="00F02CDC">
            <w:pPr>
              <w:pStyle w:val="Teksttreci40"/>
              <w:shd w:val="clear" w:color="auto" w:fill="auto"/>
              <w:spacing w:after="0" w:line="320" w:lineRule="atLeast"/>
              <w:ind w:firstLine="0"/>
              <w:jc w:val="both"/>
              <w:rPr>
                <w:rFonts w:ascii="Calibri" w:hAnsi="Calibri" w:cs="Calibri"/>
                <w:b w:val="0"/>
                <w:sz w:val="22"/>
                <w:szCs w:val="22"/>
              </w:rPr>
            </w:pPr>
          </w:p>
          <w:p w14:paraId="389EAC44" w14:textId="77777777" w:rsidR="007669A0" w:rsidRPr="00F02CDC" w:rsidRDefault="007669A0" w:rsidP="00F02CDC">
            <w:pPr>
              <w:pStyle w:val="Teksttreci40"/>
              <w:shd w:val="clear" w:color="auto" w:fill="auto"/>
              <w:spacing w:after="0" w:line="320" w:lineRule="atLeast"/>
              <w:ind w:firstLine="0"/>
              <w:jc w:val="both"/>
              <w:rPr>
                <w:rFonts w:ascii="Calibri" w:hAnsi="Calibri" w:cs="Calibri"/>
                <w:b w:val="0"/>
                <w:sz w:val="22"/>
                <w:szCs w:val="22"/>
              </w:rPr>
            </w:pPr>
            <w:r w:rsidRPr="00F02CDC">
              <w:rPr>
                <w:rFonts w:ascii="Calibri" w:hAnsi="Calibri" w:cs="Calibri"/>
                <w:b w:val="0"/>
                <w:sz w:val="22"/>
                <w:szCs w:val="22"/>
              </w:rPr>
              <w:t>……………………………………………………………………………………….</w:t>
            </w:r>
          </w:p>
        </w:tc>
      </w:tr>
      <w:tr w:rsidR="009E7800" w:rsidRPr="00F02CDC" w14:paraId="2D782F86" w14:textId="77777777" w:rsidTr="004872BC">
        <w:trPr>
          <w:trHeight w:val="989"/>
        </w:trPr>
        <w:tc>
          <w:tcPr>
            <w:tcW w:w="4236" w:type="dxa"/>
            <w:shd w:val="clear" w:color="auto" w:fill="auto"/>
          </w:tcPr>
          <w:p w14:paraId="492BEF96" w14:textId="77777777" w:rsidR="00FC6EF7" w:rsidRPr="00F02CDC" w:rsidRDefault="00FC6EF7" w:rsidP="00F02CDC">
            <w:pPr>
              <w:pStyle w:val="Teksttreci40"/>
              <w:shd w:val="clear" w:color="auto" w:fill="auto"/>
              <w:spacing w:after="0" w:line="320" w:lineRule="atLeast"/>
              <w:ind w:firstLine="0"/>
              <w:jc w:val="both"/>
              <w:rPr>
                <w:rFonts w:ascii="Calibri" w:hAnsi="Calibri" w:cs="Calibri"/>
                <w:b w:val="0"/>
                <w:sz w:val="22"/>
                <w:szCs w:val="22"/>
              </w:rPr>
            </w:pPr>
            <w:r w:rsidRPr="00F02CDC">
              <w:rPr>
                <w:rFonts w:ascii="Calibri" w:hAnsi="Calibri" w:cs="Calibri"/>
                <w:b w:val="0"/>
                <w:sz w:val="22"/>
                <w:szCs w:val="22"/>
              </w:rPr>
              <w:t>Siedziba/adres zamieszkania Wykonawcy:</w:t>
            </w:r>
          </w:p>
        </w:tc>
        <w:tc>
          <w:tcPr>
            <w:tcW w:w="4824" w:type="dxa"/>
            <w:shd w:val="clear" w:color="auto" w:fill="auto"/>
          </w:tcPr>
          <w:p w14:paraId="35931E31" w14:textId="77777777" w:rsidR="00FC6EF7" w:rsidRPr="00F02CDC" w:rsidRDefault="00606724" w:rsidP="00F02CDC">
            <w:pPr>
              <w:pStyle w:val="Teksttreci40"/>
              <w:shd w:val="clear" w:color="auto" w:fill="auto"/>
              <w:spacing w:after="0" w:line="320" w:lineRule="atLeast"/>
              <w:ind w:firstLine="0"/>
              <w:jc w:val="both"/>
              <w:rPr>
                <w:rFonts w:ascii="Calibri" w:hAnsi="Calibri" w:cs="Calibri"/>
                <w:b w:val="0"/>
                <w:sz w:val="22"/>
                <w:szCs w:val="22"/>
              </w:rPr>
            </w:pPr>
            <w:r w:rsidRPr="00F02CDC">
              <w:rPr>
                <w:rFonts w:ascii="Calibri" w:hAnsi="Calibri" w:cs="Calibri"/>
                <w:b w:val="0"/>
                <w:sz w:val="22"/>
                <w:szCs w:val="22"/>
              </w:rPr>
              <w:t>……………………………………………………………………………………….</w:t>
            </w:r>
          </w:p>
          <w:p w14:paraId="67FA0954" w14:textId="77777777" w:rsidR="007669A0" w:rsidRPr="00F02CDC" w:rsidRDefault="007669A0" w:rsidP="00F02CDC">
            <w:pPr>
              <w:pStyle w:val="Teksttreci40"/>
              <w:shd w:val="clear" w:color="auto" w:fill="auto"/>
              <w:spacing w:after="0" w:line="320" w:lineRule="atLeast"/>
              <w:ind w:firstLine="0"/>
              <w:jc w:val="both"/>
              <w:rPr>
                <w:rFonts w:ascii="Calibri" w:hAnsi="Calibri" w:cs="Calibri"/>
                <w:b w:val="0"/>
                <w:sz w:val="22"/>
                <w:szCs w:val="22"/>
              </w:rPr>
            </w:pPr>
          </w:p>
          <w:p w14:paraId="7E44B8F3" w14:textId="77777777" w:rsidR="007669A0" w:rsidRPr="00F02CDC" w:rsidRDefault="007669A0" w:rsidP="00F02CDC">
            <w:pPr>
              <w:pStyle w:val="Teksttreci40"/>
              <w:shd w:val="clear" w:color="auto" w:fill="auto"/>
              <w:spacing w:after="0" w:line="320" w:lineRule="atLeast"/>
              <w:ind w:firstLine="0"/>
              <w:jc w:val="both"/>
              <w:rPr>
                <w:rFonts w:ascii="Calibri" w:hAnsi="Calibri" w:cs="Calibri"/>
                <w:b w:val="0"/>
                <w:sz w:val="22"/>
                <w:szCs w:val="22"/>
              </w:rPr>
            </w:pPr>
            <w:r w:rsidRPr="00F02CDC">
              <w:rPr>
                <w:rFonts w:ascii="Calibri" w:hAnsi="Calibri" w:cs="Calibri"/>
                <w:b w:val="0"/>
                <w:sz w:val="22"/>
                <w:szCs w:val="22"/>
              </w:rPr>
              <w:t>……………………………………………………………………………………….</w:t>
            </w:r>
          </w:p>
        </w:tc>
      </w:tr>
      <w:tr w:rsidR="009E7800" w:rsidRPr="00F02CDC" w14:paraId="56F930A2" w14:textId="77777777" w:rsidTr="004872BC">
        <w:trPr>
          <w:trHeight w:val="837"/>
        </w:trPr>
        <w:tc>
          <w:tcPr>
            <w:tcW w:w="4236" w:type="dxa"/>
            <w:shd w:val="clear" w:color="auto" w:fill="auto"/>
            <w:vAlign w:val="bottom"/>
          </w:tcPr>
          <w:p w14:paraId="76C3FB39" w14:textId="77777777" w:rsidR="00A66625" w:rsidRPr="00F02CDC" w:rsidRDefault="00A66625" w:rsidP="00F02CDC">
            <w:pPr>
              <w:pStyle w:val="Teksttreci40"/>
              <w:shd w:val="clear" w:color="auto" w:fill="auto"/>
              <w:spacing w:after="0" w:line="320" w:lineRule="atLeast"/>
              <w:ind w:firstLine="0"/>
              <w:jc w:val="both"/>
              <w:rPr>
                <w:rFonts w:ascii="Calibri" w:hAnsi="Calibri" w:cs="Calibri"/>
                <w:b w:val="0"/>
                <w:sz w:val="22"/>
                <w:szCs w:val="22"/>
              </w:rPr>
            </w:pPr>
            <w:r w:rsidRPr="00F02CDC">
              <w:rPr>
                <w:rFonts w:ascii="Calibri" w:hAnsi="Calibri" w:cs="Calibri"/>
                <w:b w:val="0"/>
                <w:sz w:val="22"/>
                <w:szCs w:val="22"/>
              </w:rPr>
              <w:t>NIP: …………………………………………………………………</w:t>
            </w:r>
          </w:p>
        </w:tc>
        <w:tc>
          <w:tcPr>
            <w:tcW w:w="4824" w:type="dxa"/>
            <w:shd w:val="clear" w:color="auto" w:fill="auto"/>
            <w:vAlign w:val="bottom"/>
          </w:tcPr>
          <w:p w14:paraId="5789A7DA" w14:textId="77777777" w:rsidR="00A66625" w:rsidRPr="00F02CDC" w:rsidRDefault="00A66625" w:rsidP="00F02CDC">
            <w:pPr>
              <w:pStyle w:val="Teksttreci40"/>
              <w:shd w:val="clear" w:color="auto" w:fill="auto"/>
              <w:spacing w:after="0" w:line="320" w:lineRule="atLeast"/>
              <w:ind w:firstLine="0"/>
              <w:jc w:val="both"/>
              <w:rPr>
                <w:rFonts w:ascii="Calibri" w:hAnsi="Calibri" w:cs="Calibri"/>
                <w:b w:val="0"/>
                <w:sz w:val="22"/>
                <w:szCs w:val="22"/>
              </w:rPr>
            </w:pPr>
            <w:r w:rsidRPr="00F02CDC">
              <w:rPr>
                <w:rFonts w:ascii="Calibri" w:hAnsi="Calibri" w:cs="Calibri"/>
                <w:b w:val="0"/>
                <w:sz w:val="22"/>
                <w:szCs w:val="22"/>
              </w:rPr>
              <w:t>REGON: …………………</w:t>
            </w:r>
            <w:r w:rsidR="00606724" w:rsidRPr="00F02CDC">
              <w:rPr>
                <w:rFonts w:ascii="Calibri" w:hAnsi="Calibri" w:cs="Calibri"/>
                <w:b w:val="0"/>
                <w:sz w:val="22"/>
                <w:szCs w:val="22"/>
              </w:rPr>
              <w:t>…………………………………………………</w:t>
            </w:r>
            <w:proofErr w:type="gramStart"/>
            <w:r w:rsidR="00606724" w:rsidRPr="00F02CDC">
              <w:rPr>
                <w:rFonts w:ascii="Calibri" w:hAnsi="Calibri" w:cs="Calibri"/>
                <w:b w:val="0"/>
                <w:sz w:val="22"/>
                <w:szCs w:val="22"/>
              </w:rPr>
              <w:t>…….</w:t>
            </w:r>
            <w:proofErr w:type="gramEnd"/>
          </w:p>
        </w:tc>
      </w:tr>
      <w:tr w:rsidR="009E7800" w:rsidRPr="00F02CDC" w14:paraId="545FB566" w14:textId="77777777" w:rsidTr="004872BC">
        <w:trPr>
          <w:trHeight w:val="837"/>
        </w:trPr>
        <w:tc>
          <w:tcPr>
            <w:tcW w:w="4236" w:type="dxa"/>
            <w:shd w:val="clear" w:color="auto" w:fill="auto"/>
            <w:vAlign w:val="bottom"/>
          </w:tcPr>
          <w:p w14:paraId="30CB99E8" w14:textId="77777777" w:rsidR="00A66625" w:rsidRPr="00F02CDC" w:rsidRDefault="00A66625" w:rsidP="00F02CDC">
            <w:pPr>
              <w:pStyle w:val="Teksttreci40"/>
              <w:shd w:val="clear" w:color="auto" w:fill="auto"/>
              <w:spacing w:after="0" w:line="320" w:lineRule="atLeast"/>
              <w:ind w:firstLine="0"/>
              <w:jc w:val="both"/>
              <w:rPr>
                <w:rFonts w:ascii="Calibri" w:hAnsi="Calibri" w:cs="Calibri"/>
                <w:b w:val="0"/>
                <w:sz w:val="22"/>
                <w:szCs w:val="22"/>
              </w:rPr>
            </w:pPr>
            <w:proofErr w:type="gramStart"/>
            <w:r w:rsidRPr="00F02CDC">
              <w:rPr>
                <w:rFonts w:ascii="Calibri" w:hAnsi="Calibri" w:cs="Calibri"/>
                <w:b w:val="0"/>
                <w:sz w:val="22"/>
                <w:szCs w:val="22"/>
              </w:rPr>
              <w:t>TEL:......................................................................</w:t>
            </w:r>
            <w:proofErr w:type="gramEnd"/>
          </w:p>
        </w:tc>
        <w:tc>
          <w:tcPr>
            <w:tcW w:w="4824" w:type="dxa"/>
            <w:shd w:val="clear" w:color="auto" w:fill="auto"/>
            <w:vAlign w:val="bottom"/>
          </w:tcPr>
          <w:p w14:paraId="0DDC3812" w14:textId="77777777" w:rsidR="00A66625" w:rsidRPr="00F02CDC" w:rsidRDefault="00A66625" w:rsidP="00F02CDC">
            <w:pPr>
              <w:pStyle w:val="Teksttreci40"/>
              <w:shd w:val="clear" w:color="auto" w:fill="auto"/>
              <w:spacing w:after="0" w:line="320" w:lineRule="atLeast"/>
              <w:ind w:firstLine="0"/>
              <w:jc w:val="both"/>
              <w:rPr>
                <w:rFonts w:ascii="Calibri" w:hAnsi="Calibri" w:cs="Calibri"/>
                <w:b w:val="0"/>
                <w:sz w:val="22"/>
                <w:szCs w:val="22"/>
              </w:rPr>
            </w:pPr>
          </w:p>
        </w:tc>
      </w:tr>
      <w:tr w:rsidR="009E7800" w:rsidRPr="00F02CDC" w14:paraId="1A830A83" w14:textId="77777777" w:rsidTr="004872BC">
        <w:trPr>
          <w:trHeight w:val="837"/>
        </w:trPr>
        <w:tc>
          <w:tcPr>
            <w:tcW w:w="4236" w:type="dxa"/>
            <w:shd w:val="clear" w:color="auto" w:fill="auto"/>
            <w:vAlign w:val="bottom"/>
          </w:tcPr>
          <w:p w14:paraId="76BEDFFF" w14:textId="77777777" w:rsidR="00465236" w:rsidRPr="00F02CDC" w:rsidRDefault="00465236" w:rsidP="00F02CDC">
            <w:pPr>
              <w:pStyle w:val="Teksttreci40"/>
              <w:shd w:val="clear" w:color="auto" w:fill="auto"/>
              <w:spacing w:after="0" w:line="320" w:lineRule="atLeast"/>
              <w:ind w:firstLine="0"/>
              <w:jc w:val="both"/>
              <w:rPr>
                <w:rFonts w:ascii="Calibri" w:hAnsi="Calibri" w:cs="Calibri"/>
                <w:b w:val="0"/>
                <w:sz w:val="22"/>
                <w:szCs w:val="22"/>
              </w:rPr>
            </w:pPr>
            <w:proofErr w:type="gramStart"/>
            <w:r w:rsidRPr="00F02CDC">
              <w:rPr>
                <w:rFonts w:ascii="Calibri" w:hAnsi="Calibri" w:cs="Calibri"/>
                <w:b w:val="0"/>
                <w:sz w:val="22"/>
                <w:szCs w:val="22"/>
              </w:rPr>
              <w:t>www:…</w:t>
            </w:r>
            <w:proofErr w:type="gramEnd"/>
            <w:r w:rsidRPr="00F02CDC">
              <w:rPr>
                <w:rFonts w:ascii="Calibri" w:hAnsi="Calibri" w:cs="Calibri"/>
                <w:b w:val="0"/>
                <w:sz w:val="22"/>
                <w:szCs w:val="22"/>
              </w:rPr>
              <w:t>……………………………………………………………….</w:t>
            </w:r>
          </w:p>
        </w:tc>
        <w:tc>
          <w:tcPr>
            <w:tcW w:w="4824" w:type="dxa"/>
            <w:shd w:val="clear" w:color="auto" w:fill="auto"/>
            <w:vAlign w:val="bottom"/>
          </w:tcPr>
          <w:p w14:paraId="13A42097" w14:textId="77777777" w:rsidR="00465236" w:rsidRPr="00F02CDC" w:rsidRDefault="00465236" w:rsidP="00F02CDC">
            <w:pPr>
              <w:pStyle w:val="Teksttreci40"/>
              <w:shd w:val="clear" w:color="auto" w:fill="auto"/>
              <w:spacing w:after="0" w:line="320" w:lineRule="atLeast"/>
              <w:ind w:firstLine="0"/>
              <w:jc w:val="both"/>
              <w:rPr>
                <w:rFonts w:ascii="Calibri" w:hAnsi="Calibri" w:cs="Calibri"/>
                <w:b w:val="0"/>
                <w:sz w:val="22"/>
                <w:szCs w:val="22"/>
              </w:rPr>
            </w:pPr>
            <w:proofErr w:type="gramStart"/>
            <w:r w:rsidRPr="00F02CDC">
              <w:rPr>
                <w:rFonts w:ascii="Calibri" w:hAnsi="Calibri" w:cs="Calibri"/>
                <w:b w:val="0"/>
                <w:sz w:val="22"/>
                <w:szCs w:val="22"/>
              </w:rPr>
              <w:t>e-mail:................................................................................</w:t>
            </w:r>
            <w:proofErr w:type="gramEnd"/>
          </w:p>
        </w:tc>
      </w:tr>
    </w:tbl>
    <w:p w14:paraId="30370C46" w14:textId="77777777" w:rsidR="00A85B04" w:rsidRPr="00F02CDC" w:rsidRDefault="00A85B04" w:rsidP="00F02CDC">
      <w:pPr>
        <w:pStyle w:val="Teksttreci20"/>
        <w:shd w:val="clear" w:color="auto" w:fill="auto"/>
        <w:spacing w:before="0" w:line="320" w:lineRule="atLeast"/>
        <w:ind w:firstLine="0"/>
        <w:rPr>
          <w:rFonts w:ascii="Calibri" w:hAnsi="Calibri" w:cs="Calibri"/>
          <w:sz w:val="22"/>
          <w:szCs w:val="22"/>
        </w:rPr>
      </w:pPr>
      <w:r w:rsidRPr="00F02CDC">
        <w:rPr>
          <w:rFonts w:ascii="Calibri" w:hAnsi="Calibri" w:cs="Calibri"/>
          <w:sz w:val="22"/>
          <w:szCs w:val="22"/>
        </w:rPr>
        <w:t>Do: Nazwa i siedziba Zamawiającego:</w:t>
      </w:r>
    </w:p>
    <w:p w14:paraId="4ADE9440" w14:textId="77777777" w:rsidR="00A85B04" w:rsidRPr="00F02CDC" w:rsidRDefault="00A85B04" w:rsidP="00F02CDC">
      <w:pPr>
        <w:pStyle w:val="Teksttreci20"/>
        <w:shd w:val="clear" w:color="auto" w:fill="auto"/>
        <w:spacing w:before="0" w:line="320" w:lineRule="atLeast"/>
        <w:ind w:firstLine="0"/>
        <w:rPr>
          <w:rFonts w:ascii="Calibri" w:hAnsi="Calibri" w:cs="Calibri"/>
          <w:b/>
          <w:sz w:val="22"/>
          <w:szCs w:val="22"/>
        </w:rPr>
      </w:pPr>
      <w:r w:rsidRPr="00F02CDC">
        <w:rPr>
          <w:rFonts w:ascii="Calibri" w:hAnsi="Calibri" w:cs="Calibri"/>
          <w:b/>
          <w:sz w:val="22"/>
          <w:szCs w:val="22"/>
        </w:rPr>
        <w:t xml:space="preserve">Ośrodek Rozwoju Polskiej Edukacji za Granicą </w:t>
      </w:r>
    </w:p>
    <w:p w14:paraId="57EA2547" w14:textId="77777777" w:rsidR="00A85B04" w:rsidRPr="00F02CDC" w:rsidRDefault="00800CEE" w:rsidP="00F02CDC">
      <w:pPr>
        <w:pStyle w:val="Teksttreci20"/>
        <w:shd w:val="clear" w:color="auto" w:fill="auto"/>
        <w:spacing w:before="0" w:line="320" w:lineRule="atLeast"/>
        <w:ind w:firstLine="0"/>
        <w:rPr>
          <w:rFonts w:ascii="Calibri" w:hAnsi="Calibri" w:cs="Calibri"/>
          <w:b/>
          <w:sz w:val="22"/>
          <w:szCs w:val="22"/>
        </w:rPr>
      </w:pPr>
      <w:r w:rsidRPr="00F02CDC">
        <w:rPr>
          <w:rFonts w:ascii="Calibri" w:hAnsi="Calibri" w:cs="Calibri"/>
          <w:b/>
          <w:sz w:val="22"/>
          <w:szCs w:val="22"/>
        </w:rPr>
        <w:t>ul. Wołoska 5</w:t>
      </w:r>
      <w:r w:rsidR="00A85B04" w:rsidRPr="00F02CDC">
        <w:rPr>
          <w:rFonts w:ascii="Calibri" w:hAnsi="Calibri" w:cs="Calibri"/>
          <w:b/>
          <w:sz w:val="22"/>
          <w:szCs w:val="22"/>
        </w:rPr>
        <w:t xml:space="preserve"> </w:t>
      </w:r>
    </w:p>
    <w:p w14:paraId="4CA50051" w14:textId="77777777" w:rsidR="00A85B04" w:rsidRPr="00F02CDC" w:rsidRDefault="00800CEE" w:rsidP="00F02CDC">
      <w:pPr>
        <w:pStyle w:val="Teksttreci20"/>
        <w:shd w:val="clear" w:color="auto" w:fill="auto"/>
        <w:spacing w:before="0" w:line="320" w:lineRule="atLeast"/>
        <w:ind w:firstLine="0"/>
        <w:rPr>
          <w:rFonts w:ascii="Calibri" w:hAnsi="Calibri" w:cs="Calibri"/>
          <w:b/>
          <w:sz w:val="22"/>
          <w:szCs w:val="22"/>
        </w:rPr>
      </w:pPr>
      <w:r w:rsidRPr="00F02CDC">
        <w:rPr>
          <w:rFonts w:ascii="Calibri" w:hAnsi="Calibri" w:cs="Calibri"/>
          <w:b/>
          <w:sz w:val="22"/>
          <w:szCs w:val="22"/>
        </w:rPr>
        <w:t>02- 675</w:t>
      </w:r>
      <w:r w:rsidR="00A85B04" w:rsidRPr="00F02CDC">
        <w:rPr>
          <w:rFonts w:ascii="Calibri" w:hAnsi="Calibri" w:cs="Calibri"/>
          <w:b/>
          <w:sz w:val="22"/>
          <w:szCs w:val="22"/>
        </w:rPr>
        <w:t xml:space="preserve"> Warszawa</w:t>
      </w:r>
    </w:p>
    <w:p w14:paraId="7109F000" w14:textId="77777777" w:rsidR="00845713" w:rsidRPr="00F02CDC" w:rsidRDefault="00845713" w:rsidP="00F02CDC">
      <w:pPr>
        <w:pStyle w:val="Teksttreci20"/>
        <w:shd w:val="clear" w:color="auto" w:fill="auto"/>
        <w:spacing w:before="0" w:line="320" w:lineRule="atLeast"/>
        <w:ind w:firstLine="0"/>
        <w:rPr>
          <w:rFonts w:ascii="Calibri" w:hAnsi="Calibri" w:cs="Calibri"/>
          <w:b/>
          <w:sz w:val="22"/>
          <w:szCs w:val="22"/>
        </w:rPr>
      </w:pPr>
    </w:p>
    <w:p w14:paraId="25492245" w14:textId="77777777" w:rsidR="00AA0380" w:rsidRPr="00F02CDC" w:rsidRDefault="00A85B04" w:rsidP="00F02CDC">
      <w:pPr>
        <w:pStyle w:val="Teksttreci20"/>
        <w:shd w:val="clear" w:color="auto" w:fill="auto"/>
        <w:spacing w:before="0" w:line="320" w:lineRule="atLeast"/>
        <w:ind w:firstLine="0"/>
        <w:rPr>
          <w:rFonts w:ascii="Calibri" w:hAnsi="Calibri" w:cs="Calibri"/>
          <w:sz w:val="22"/>
          <w:szCs w:val="22"/>
          <w:lang w:eastAsia="pl-PL" w:bidi="pl-PL"/>
        </w:rPr>
      </w:pPr>
      <w:r w:rsidRPr="00F02CDC">
        <w:rPr>
          <w:rFonts w:ascii="Calibri" w:hAnsi="Calibri" w:cs="Calibri"/>
          <w:b/>
          <w:sz w:val="22"/>
          <w:szCs w:val="22"/>
        </w:rPr>
        <w:t>Składamy ofertę</w:t>
      </w:r>
      <w:r w:rsidRPr="00F02CDC">
        <w:rPr>
          <w:rFonts w:ascii="Calibri" w:hAnsi="Calibri" w:cs="Calibri"/>
          <w:sz w:val="22"/>
          <w:szCs w:val="22"/>
        </w:rPr>
        <w:t xml:space="preserve"> w postępowaniu na </w:t>
      </w:r>
      <w:r w:rsidR="00AA0380" w:rsidRPr="00F02CDC">
        <w:rPr>
          <w:rFonts w:ascii="Calibri" w:hAnsi="Calibri" w:cs="Calibri"/>
          <w:sz w:val="22"/>
          <w:szCs w:val="22"/>
          <w:lang w:eastAsia="pl-PL" w:bidi="pl-PL"/>
        </w:rPr>
        <w:t>przygotowa</w:t>
      </w:r>
      <w:r w:rsidR="0081043F" w:rsidRPr="00F02CDC">
        <w:rPr>
          <w:rFonts w:ascii="Calibri" w:hAnsi="Calibri" w:cs="Calibri"/>
          <w:sz w:val="22"/>
          <w:szCs w:val="22"/>
          <w:lang w:eastAsia="pl-PL" w:bidi="pl-PL"/>
        </w:rPr>
        <w:t xml:space="preserve">nie </w:t>
      </w:r>
      <w:proofErr w:type="gramStart"/>
      <w:r w:rsidR="0081043F" w:rsidRPr="00F02CDC">
        <w:rPr>
          <w:rFonts w:ascii="Calibri" w:hAnsi="Calibri" w:cs="Calibri"/>
          <w:sz w:val="22"/>
          <w:szCs w:val="22"/>
          <w:lang w:eastAsia="pl-PL" w:bidi="pl-PL"/>
        </w:rPr>
        <w:t>i  przeprowadzenie</w:t>
      </w:r>
      <w:proofErr w:type="gramEnd"/>
      <w:r w:rsidR="0081043F" w:rsidRPr="00F02CDC">
        <w:rPr>
          <w:rFonts w:ascii="Calibri" w:hAnsi="Calibri" w:cs="Calibri"/>
          <w:sz w:val="22"/>
          <w:szCs w:val="22"/>
          <w:lang w:eastAsia="pl-PL" w:bidi="pl-PL"/>
        </w:rPr>
        <w:t xml:space="preserve"> </w:t>
      </w:r>
      <w:r w:rsidR="002E0651" w:rsidRPr="00F02CDC">
        <w:rPr>
          <w:rFonts w:ascii="Calibri" w:hAnsi="Calibri" w:cs="Calibri"/>
          <w:sz w:val="22"/>
          <w:szCs w:val="22"/>
          <w:lang w:eastAsia="pl-PL" w:bidi="pl-PL"/>
        </w:rPr>
        <w:t>szkoleń dla nauczycieli polonijnych</w:t>
      </w:r>
      <w:r w:rsidR="0081043F" w:rsidRPr="00F02CDC">
        <w:rPr>
          <w:rFonts w:ascii="Calibri" w:hAnsi="Calibri" w:cs="Calibri"/>
          <w:sz w:val="22"/>
          <w:szCs w:val="22"/>
          <w:lang w:eastAsia="pl-PL" w:bidi="pl-PL"/>
        </w:rPr>
        <w:br/>
      </w:r>
      <w:r w:rsidR="00AA0380" w:rsidRPr="00F02CDC">
        <w:rPr>
          <w:rFonts w:ascii="Calibri" w:hAnsi="Calibri" w:cs="Calibri"/>
          <w:sz w:val="22"/>
          <w:szCs w:val="22"/>
          <w:lang w:eastAsia="pl-PL" w:bidi="pl-PL"/>
        </w:rPr>
        <w:t>zgodnie z Opisem Przedmiotu Zamówienia.</w:t>
      </w:r>
    </w:p>
    <w:p w14:paraId="01B464B2" w14:textId="77777777" w:rsidR="00A85B04" w:rsidRPr="00F02CDC" w:rsidRDefault="00B34322" w:rsidP="00F02CDC">
      <w:pPr>
        <w:pStyle w:val="Teksttreci20"/>
        <w:shd w:val="clear" w:color="auto" w:fill="auto"/>
        <w:spacing w:before="0" w:line="320" w:lineRule="atLeast"/>
        <w:ind w:firstLine="0"/>
        <w:rPr>
          <w:rFonts w:ascii="Calibri" w:hAnsi="Calibri" w:cs="Calibri"/>
          <w:b/>
          <w:sz w:val="22"/>
          <w:szCs w:val="22"/>
        </w:rPr>
      </w:pPr>
      <w:r w:rsidRPr="00F02CDC">
        <w:rPr>
          <w:rFonts w:ascii="Calibri" w:hAnsi="Calibri" w:cs="Calibri"/>
          <w:b/>
          <w:sz w:val="22"/>
          <w:szCs w:val="22"/>
        </w:rPr>
        <w:t xml:space="preserve">Oferujemy realizację </w:t>
      </w:r>
      <w:r w:rsidR="00930FC3" w:rsidRPr="00F02CDC">
        <w:rPr>
          <w:rFonts w:ascii="Calibri" w:hAnsi="Calibri" w:cs="Calibri"/>
          <w:b/>
          <w:sz w:val="22"/>
          <w:szCs w:val="22"/>
        </w:rPr>
        <w:t>modułów nr…………………………………………….</w:t>
      </w:r>
      <w:r w:rsidRPr="00F02CDC">
        <w:rPr>
          <w:rFonts w:ascii="Calibri" w:hAnsi="Calibri" w:cs="Calibri"/>
          <w:b/>
          <w:sz w:val="22"/>
          <w:szCs w:val="22"/>
        </w:rPr>
        <w:t xml:space="preserve"> </w:t>
      </w:r>
      <w:r w:rsidR="00A85B04" w:rsidRPr="00F02CDC">
        <w:rPr>
          <w:rFonts w:ascii="Calibri" w:hAnsi="Calibri" w:cs="Calibri"/>
          <w:b/>
          <w:sz w:val="22"/>
          <w:szCs w:val="22"/>
        </w:rPr>
        <w:t>za</w:t>
      </w:r>
      <w:r w:rsidRPr="00F02CDC">
        <w:rPr>
          <w:rFonts w:ascii="Calibri" w:hAnsi="Calibri" w:cs="Calibri"/>
          <w:b/>
          <w:sz w:val="22"/>
          <w:szCs w:val="22"/>
        </w:rPr>
        <w:t xml:space="preserve"> cenę</w:t>
      </w:r>
      <w:r w:rsidR="00A85B04" w:rsidRPr="00F02CDC">
        <w:rPr>
          <w:rFonts w:ascii="Calibri" w:hAnsi="Calibri" w:cs="Calibri"/>
          <w:b/>
          <w:sz w:val="22"/>
          <w:szCs w:val="22"/>
        </w:rPr>
        <w:t>:</w:t>
      </w:r>
    </w:p>
    <w:p w14:paraId="0087B9EA" w14:textId="77777777" w:rsidR="00930FC3" w:rsidRPr="00F02CDC" w:rsidRDefault="00930FC3" w:rsidP="00F02CDC">
      <w:pPr>
        <w:pStyle w:val="Teksttreci20"/>
        <w:shd w:val="clear" w:color="auto" w:fill="auto"/>
        <w:spacing w:before="0" w:line="320" w:lineRule="atLeast"/>
        <w:ind w:firstLine="0"/>
        <w:rPr>
          <w:rFonts w:ascii="Calibri" w:hAnsi="Calibri" w:cs="Calibri"/>
          <w:b/>
          <w:sz w:val="22"/>
          <w:szCs w:val="22"/>
        </w:rPr>
      </w:pPr>
    </w:p>
    <w:p w14:paraId="6A9828D0" w14:textId="77777777" w:rsidR="00BD7637" w:rsidRPr="00F02CDC" w:rsidRDefault="00AA0380" w:rsidP="00F02CDC">
      <w:pPr>
        <w:shd w:val="clear" w:color="auto" w:fill="FFFFFF"/>
        <w:suppressAutoHyphens/>
        <w:overflowPunct w:val="0"/>
        <w:spacing w:after="0" w:line="320" w:lineRule="atLeast"/>
        <w:ind w:right="-17"/>
        <w:contextualSpacing/>
        <w:jc w:val="both"/>
        <w:rPr>
          <w:rFonts w:cs="Calibri"/>
          <w:b/>
        </w:rPr>
      </w:pPr>
      <w:r w:rsidRPr="00F02CDC">
        <w:rPr>
          <w:rFonts w:cs="Calibri"/>
          <w:b/>
        </w:rPr>
        <w:t xml:space="preserve">Cena za przygotowanie materiałów, przeprowadzenie </w:t>
      </w:r>
      <w:r w:rsidR="002E0651" w:rsidRPr="00F02CDC">
        <w:rPr>
          <w:rFonts w:cs="Calibri"/>
          <w:b/>
        </w:rPr>
        <w:t>szkolenia</w:t>
      </w:r>
      <w:r w:rsidRPr="00F02CDC">
        <w:rPr>
          <w:rFonts w:cs="Calibri"/>
          <w:b/>
        </w:rPr>
        <w:t xml:space="preserve"> dla jednego tematu dla modułu I </w:t>
      </w:r>
    </w:p>
    <w:p w14:paraId="5D4422BA" w14:textId="77777777" w:rsidR="00BD7637" w:rsidRPr="00F02CDC" w:rsidRDefault="00BD7637" w:rsidP="00F02CDC">
      <w:pPr>
        <w:shd w:val="clear" w:color="auto" w:fill="FFFFFF"/>
        <w:overflowPunct w:val="0"/>
        <w:spacing w:after="0" w:line="320" w:lineRule="atLeast"/>
        <w:ind w:right="-17"/>
        <w:contextualSpacing/>
        <w:jc w:val="both"/>
        <w:rPr>
          <w:rFonts w:cs="Calibri"/>
        </w:rPr>
      </w:pPr>
      <w:r w:rsidRPr="00F02CDC">
        <w:rPr>
          <w:rFonts w:cs="Calibri"/>
        </w:rPr>
        <w:t>……………..…………. zł (……………</w:t>
      </w:r>
      <w:proofErr w:type="gramStart"/>
      <w:r w:rsidRPr="00F02CDC">
        <w:rPr>
          <w:rFonts w:cs="Calibri"/>
        </w:rPr>
        <w:t>…….</w:t>
      </w:r>
      <w:proofErr w:type="gramEnd"/>
      <w:r w:rsidRPr="00F02CDC">
        <w:rPr>
          <w:rFonts w:cs="Calibri"/>
        </w:rPr>
        <w:t>.…………. zł (słownie: …………………………………………………………</w:t>
      </w:r>
      <w:proofErr w:type="gramStart"/>
      <w:r w:rsidRPr="00F02CDC">
        <w:rPr>
          <w:rFonts w:cs="Calibri"/>
        </w:rPr>
        <w:t>…….</w:t>
      </w:r>
      <w:proofErr w:type="gramEnd"/>
      <w:r w:rsidRPr="00F02CDC">
        <w:rPr>
          <w:rFonts w:cs="Calibri"/>
        </w:rPr>
        <w:t xml:space="preserve">.), co stanowi kwotę wynagrodzenia brutto, </w:t>
      </w:r>
      <w:r w:rsidRPr="00F02CDC">
        <w:rPr>
          <w:rFonts w:cs="Calibri"/>
          <w:lang w:val="x-none"/>
        </w:rPr>
        <w:t xml:space="preserve">wraz z należnymi składkami na ubezpieczenie społeczne płatnymi przez </w:t>
      </w:r>
      <w:r w:rsidRPr="00F02CDC">
        <w:rPr>
          <w:rFonts w:cs="Calibri"/>
        </w:rPr>
        <w:t>Wykonawcę</w:t>
      </w:r>
      <w:r w:rsidRPr="00F02CDC">
        <w:rPr>
          <w:rFonts w:cs="Calibri"/>
          <w:lang w:val="x-none"/>
        </w:rPr>
        <w:t xml:space="preserve"> oraz zaliczką na podatek dochodowy</w:t>
      </w:r>
      <w:r w:rsidRPr="00F02CDC">
        <w:rPr>
          <w:rFonts w:cs="Calibri"/>
        </w:rPr>
        <w:t>*</w:t>
      </w:r>
      <w:r w:rsidRPr="00F02CDC">
        <w:rPr>
          <w:rFonts w:cs="Calibri"/>
          <w:lang w:val="x-none"/>
        </w:rPr>
        <w:t xml:space="preserve"> lub</w:t>
      </w:r>
      <w:r w:rsidRPr="00F02CDC">
        <w:rPr>
          <w:rFonts w:cs="Calibri"/>
        </w:rPr>
        <w:t>:</w:t>
      </w:r>
      <w:r w:rsidRPr="00F02CDC">
        <w:rPr>
          <w:rFonts w:cs="Calibri"/>
          <w:lang w:val="x-none"/>
        </w:rPr>
        <w:t xml:space="preserve"> w tym podatek VAT w wysokości …</w:t>
      </w:r>
      <w:r w:rsidRPr="00F02CDC">
        <w:rPr>
          <w:rFonts w:cs="Calibri"/>
        </w:rPr>
        <w:t>..</w:t>
      </w:r>
      <w:r w:rsidRPr="00F02CDC">
        <w:rPr>
          <w:rFonts w:cs="Calibri"/>
          <w:lang w:val="x-none"/>
        </w:rPr>
        <w:t>…%</w:t>
      </w:r>
      <w:r w:rsidRPr="00F02CDC">
        <w:rPr>
          <w:rFonts w:cs="Calibri"/>
        </w:rPr>
        <w:t>*</w:t>
      </w:r>
    </w:p>
    <w:p w14:paraId="19F5332E"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r w:rsidRPr="00F02CDC">
        <w:rPr>
          <w:rFonts w:cs="Calibri"/>
        </w:rPr>
        <w:t>:</w:t>
      </w:r>
      <w:r w:rsidRPr="00F02CDC">
        <w:rPr>
          <w:rFonts w:cs="Calibri"/>
          <w:lang w:val="x-none"/>
        </w:rPr>
        <w:t xml:space="preserve"> </w:t>
      </w:r>
    </w:p>
    <w:p w14:paraId="6EB93DFB"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xml:space="preserve">.…………………...), </w:t>
      </w:r>
      <w:r w:rsidRPr="00F02CDC">
        <w:rPr>
          <w:rFonts w:cs="Calibri"/>
          <w:lang w:val="x-none"/>
        </w:rPr>
        <w:t>Wykonawca oświadcza, iż przedmiotowa usługa</w:t>
      </w:r>
      <w:r w:rsidRPr="00F02CDC">
        <w:rPr>
          <w:rFonts w:cs="Calibri"/>
        </w:rPr>
        <w:t>**</w:t>
      </w:r>
      <w:r w:rsidRPr="00F02CDC">
        <w:rPr>
          <w:rFonts w:cs="Calibri"/>
          <w:lang w:val="x-none"/>
        </w:rPr>
        <w:t xml:space="preserve"> jest zwolniona z podatku VAT* </w:t>
      </w:r>
    </w:p>
    <w:p w14:paraId="538BB0F5"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p>
    <w:p w14:paraId="31107AB3" w14:textId="77777777" w:rsidR="00BD7637" w:rsidRPr="00F02CDC" w:rsidRDefault="00BD7637" w:rsidP="00F02CDC">
      <w:pPr>
        <w:shd w:val="clear" w:color="auto" w:fill="FFFFFF"/>
        <w:overflowPunct w:val="0"/>
        <w:spacing w:after="0" w:line="320" w:lineRule="atLeast"/>
        <w:ind w:right="-17"/>
        <w:contextualSpacing/>
        <w:jc w:val="both"/>
        <w:rPr>
          <w:rFonts w:cs="Calibri"/>
        </w:rPr>
      </w:pPr>
      <w:r w:rsidRPr="00F02CDC">
        <w:rPr>
          <w:rFonts w:cs="Calibri"/>
          <w:lang w:val="x-none"/>
        </w:rPr>
        <w:lastRenderedPageBreak/>
        <w:t xml:space="preserve">cena brutto </w:t>
      </w:r>
      <w:r w:rsidRPr="00F02CDC">
        <w:rPr>
          <w:rFonts w:cs="Calibri"/>
        </w:rPr>
        <w:t>…………………..…………. zł (słownie: …………………………………………………………………</w:t>
      </w:r>
      <w:proofErr w:type="gramStart"/>
      <w:r w:rsidRPr="00F02CDC">
        <w:rPr>
          <w:rFonts w:cs="Calibri"/>
        </w:rPr>
        <w:t>…….</w:t>
      </w:r>
      <w:proofErr w:type="gramEnd"/>
      <w:r w:rsidRPr="00F02CDC">
        <w:rPr>
          <w:rFonts w:cs="Calibri"/>
        </w:rPr>
        <w:t>.…………………...), Wykonawca oświadcza, ze jest zwolniony z VAT podmiotowo*.</w:t>
      </w:r>
    </w:p>
    <w:p w14:paraId="366981B8" w14:textId="77777777" w:rsidR="003E5187" w:rsidRPr="00F02CDC" w:rsidRDefault="003E5187" w:rsidP="00F02CDC">
      <w:pPr>
        <w:shd w:val="clear" w:color="auto" w:fill="FFFFFF"/>
        <w:suppressAutoHyphens/>
        <w:overflowPunct w:val="0"/>
        <w:spacing w:after="0" w:line="320" w:lineRule="atLeast"/>
        <w:ind w:right="-17"/>
        <w:contextualSpacing/>
        <w:jc w:val="both"/>
        <w:rPr>
          <w:rFonts w:cs="Calibri"/>
          <w:b/>
        </w:rPr>
      </w:pPr>
    </w:p>
    <w:p w14:paraId="7F6D1C05" w14:textId="77777777" w:rsidR="00BD7637" w:rsidRPr="00F02CDC" w:rsidRDefault="003E5187" w:rsidP="00F02CDC">
      <w:pPr>
        <w:shd w:val="clear" w:color="auto" w:fill="FFFFFF"/>
        <w:overflowPunct w:val="0"/>
        <w:spacing w:after="0" w:line="320" w:lineRule="atLeast"/>
        <w:ind w:right="-17"/>
        <w:contextualSpacing/>
        <w:jc w:val="both"/>
        <w:rPr>
          <w:rFonts w:cs="Calibri"/>
        </w:rPr>
      </w:pPr>
      <w:r w:rsidRPr="00F02CDC">
        <w:rPr>
          <w:rFonts w:cs="Calibri"/>
          <w:b/>
        </w:rPr>
        <w:t xml:space="preserve">Cena za przygotowanie materiałów, przeprowadzenie </w:t>
      </w:r>
      <w:r w:rsidR="002E0651" w:rsidRPr="00F02CDC">
        <w:rPr>
          <w:rFonts w:cs="Calibri"/>
          <w:b/>
        </w:rPr>
        <w:t>szkolenia</w:t>
      </w:r>
      <w:r w:rsidRPr="00F02CDC">
        <w:rPr>
          <w:rFonts w:cs="Calibri"/>
          <w:b/>
        </w:rPr>
        <w:t xml:space="preserve"> i przekazanie praw autorskich dla jednego tematu dla modułu II </w:t>
      </w:r>
      <w:r w:rsidR="00BD7637" w:rsidRPr="00F02CDC">
        <w:rPr>
          <w:rFonts w:cs="Calibri"/>
        </w:rPr>
        <w:t>………</w:t>
      </w:r>
      <w:proofErr w:type="gramStart"/>
      <w:r w:rsidR="00BD7637" w:rsidRPr="00F02CDC">
        <w:rPr>
          <w:rFonts w:cs="Calibri"/>
        </w:rPr>
        <w:t>…….</w:t>
      </w:r>
      <w:proofErr w:type="gramEnd"/>
      <w:r w:rsidR="00BD7637" w:rsidRPr="00F02CDC">
        <w:rPr>
          <w:rFonts w:cs="Calibri"/>
        </w:rPr>
        <w:t>.…………. zł (……………</w:t>
      </w:r>
      <w:proofErr w:type="gramStart"/>
      <w:r w:rsidR="00BD7637" w:rsidRPr="00F02CDC">
        <w:rPr>
          <w:rFonts w:cs="Calibri"/>
        </w:rPr>
        <w:t>…….</w:t>
      </w:r>
      <w:proofErr w:type="gramEnd"/>
      <w:r w:rsidR="00BD7637" w:rsidRPr="00F02CDC">
        <w:rPr>
          <w:rFonts w:cs="Calibri"/>
        </w:rPr>
        <w:t>.…………. zł (słownie: …………………………………………………………</w:t>
      </w:r>
      <w:proofErr w:type="gramStart"/>
      <w:r w:rsidR="00BD7637" w:rsidRPr="00F02CDC">
        <w:rPr>
          <w:rFonts w:cs="Calibri"/>
        </w:rPr>
        <w:t>…….</w:t>
      </w:r>
      <w:proofErr w:type="gramEnd"/>
      <w:r w:rsidR="00BD7637" w:rsidRPr="00F02CDC">
        <w:rPr>
          <w:rFonts w:cs="Calibri"/>
        </w:rPr>
        <w:t xml:space="preserve">.), co stanowi kwotę wynagrodzenia brutto, </w:t>
      </w:r>
      <w:r w:rsidR="00BD7637" w:rsidRPr="00F02CDC">
        <w:rPr>
          <w:rFonts w:cs="Calibri"/>
          <w:lang w:val="x-none"/>
        </w:rPr>
        <w:t xml:space="preserve">wraz z należnymi składkami na ubezpieczenie społeczne płatnymi przez </w:t>
      </w:r>
      <w:r w:rsidR="00BD7637" w:rsidRPr="00F02CDC">
        <w:rPr>
          <w:rFonts w:cs="Calibri"/>
        </w:rPr>
        <w:t>Wykonawcę</w:t>
      </w:r>
      <w:r w:rsidR="00BD7637" w:rsidRPr="00F02CDC">
        <w:rPr>
          <w:rFonts w:cs="Calibri"/>
          <w:lang w:val="x-none"/>
        </w:rPr>
        <w:t xml:space="preserve"> oraz zaliczką na podatek dochodowy</w:t>
      </w:r>
      <w:r w:rsidR="00BD7637" w:rsidRPr="00F02CDC">
        <w:rPr>
          <w:rFonts w:cs="Calibri"/>
        </w:rPr>
        <w:t>*</w:t>
      </w:r>
      <w:r w:rsidR="00BD7637" w:rsidRPr="00F02CDC">
        <w:rPr>
          <w:rFonts w:cs="Calibri"/>
          <w:lang w:val="x-none"/>
        </w:rPr>
        <w:t xml:space="preserve"> lub</w:t>
      </w:r>
      <w:r w:rsidR="00BD7637" w:rsidRPr="00F02CDC">
        <w:rPr>
          <w:rFonts w:cs="Calibri"/>
        </w:rPr>
        <w:t>:</w:t>
      </w:r>
      <w:r w:rsidR="00BD7637" w:rsidRPr="00F02CDC">
        <w:rPr>
          <w:rFonts w:cs="Calibri"/>
          <w:lang w:val="x-none"/>
        </w:rPr>
        <w:t xml:space="preserve"> w tym podatek VAT w wysokości …</w:t>
      </w:r>
      <w:r w:rsidR="00BD7637" w:rsidRPr="00F02CDC">
        <w:rPr>
          <w:rFonts w:cs="Calibri"/>
        </w:rPr>
        <w:t>..</w:t>
      </w:r>
      <w:r w:rsidR="00BD7637" w:rsidRPr="00F02CDC">
        <w:rPr>
          <w:rFonts w:cs="Calibri"/>
          <w:lang w:val="x-none"/>
        </w:rPr>
        <w:t>…%</w:t>
      </w:r>
      <w:r w:rsidR="00BD7637" w:rsidRPr="00F02CDC">
        <w:rPr>
          <w:rFonts w:cs="Calibri"/>
        </w:rPr>
        <w:t>*</w:t>
      </w:r>
    </w:p>
    <w:p w14:paraId="17D8F1B7"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r w:rsidRPr="00F02CDC">
        <w:rPr>
          <w:rFonts w:cs="Calibri"/>
        </w:rPr>
        <w:t>:</w:t>
      </w:r>
      <w:r w:rsidRPr="00F02CDC">
        <w:rPr>
          <w:rFonts w:cs="Calibri"/>
          <w:lang w:val="x-none"/>
        </w:rPr>
        <w:t xml:space="preserve"> </w:t>
      </w:r>
    </w:p>
    <w:p w14:paraId="78BDC3BB"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xml:space="preserve">.…………………...), </w:t>
      </w:r>
      <w:r w:rsidRPr="00F02CDC">
        <w:rPr>
          <w:rFonts w:cs="Calibri"/>
          <w:lang w:val="x-none"/>
        </w:rPr>
        <w:t>Wykonawca oświadcza, iż przedmiotowa usługa</w:t>
      </w:r>
      <w:r w:rsidRPr="00F02CDC">
        <w:rPr>
          <w:rFonts w:cs="Calibri"/>
        </w:rPr>
        <w:t>**</w:t>
      </w:r>
      <w:r w:rsidRPr="00F02CDC">
        <w:rPr>
          <w:rFonts w:cs="Calibri"/>
          <w:lang w:val="x-none"/>
        </w:rPr>
        <w:t xml:space="preserve"> jest zwolniona z podatku VAT* </w:t>
      </w:r>
    </w:p>
    <w:p w14:paraId="230ADD5D"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p>
    <w:p w14:paraId="72DAF925" w14:textId="77777777" w:rsidR="00BD7637" w:rsidRPr="00F02CDC" w:rsidRDefault="00BD7637" w:rsidP="00F02CDC">
      <w:pPr>
        <w:shd w:val="clear" w:color="auto" w:fill="FFFFFF"/>
        <w:overflowPunct w:val="0"/>
        <w:spacing w:after="0" w:line="320" w:lineRule="atLeast"/>
        <w:ind w:right="-17"/>
        <w:contextualSpacing/>
        <w:jc w:val="both"/>
        <w:rPr>
          <w:rFonts w:cs="Calibri"/>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Wykonawca oświadcza, ze jest zwolniony z VAT podmiotowo*.</w:t>
      </w:r>
    </w:p>
    <w:p w14:paraId="534DE320" w14:textId="77777777" w:rsidR="00395252" w:rsidRPr="00F02CDC" w:rsidRDefault="00395252" w:rsidP="00F02CDC">
      <w:pPr>
        <w:shd w:val="clear" w:color="auto" w:fill="FFFFFF"/>
        <w:suppressAutoHyphens/>
        <w:overflowPunct w:val="0"/>
        <w:spacing w:after="0" w:line="320" w:lineRule="atLeast"/>
        <w:ind w:right="-17"/>
        <w:contextualSpacing/>
        <w:jc w:val="both"/>
        <w:rPr>
          <w:rFonts w:cs="Calibri"/>
          <w:b/>
        </w:rPr>
      </w:pPr>
    </w:p>
    <w:p w14:paraId="52B3F439" w14:textId="77777777" w:rsidR="00BD7637" w:rsidRPr="00F02CDC" w:rsidRDefault="00395252" w:rsidP="00F02CDC">
      <w:pPr>
        <w:shd w:val="clear" w:color="auto" w:fill="FFFFFF"/>
        <w:overflowPunct w:val="0"/>
        <w:spacing w:after="0" w:line="320" w:lineRule="atLeast"/>
        <w:ind w:right="-17"/>
        <w:contextualSpacing/>
        <w:jc w:val="both"/>
        <w:rPr>
          <w:rFonts w:cs="Calibri"/>
        </w:rPr>
      </w:pPr>
      <w:r w:rsidRPr="00F02CDC">
        <w:rPr>
          <w:rFonts w:cs="Calibri"/>
          <w:b/>
        </w:rPr>
        <w:t xml:space="preserve">Cena za przygotowanie materiałów, przeprowadzenie </w:t>
      </w:r>
      <w:r w:rsidR="002E0651" w:rsidRPr="00F02CDC">
        <w:rPr>
          <w:rFonts w:cs="Calibri"/>
          <w:b/>
        </w:rPr>
        <w:t>szkolenia</w:t>
      </w:r>
      <w:r w:rsidRPr="00F02CDC">
        <w:rPr>
          <w:rFonts w:cs="Calibri"/>
          <w:b/>
        </w:rPr>
        <w:t xml:space="preserve"> i przekazanie praw autorskich dla jednego tematu dla modułu III</w:t>
      </w:r>
      <w:r w:rsidR="00BD7637" w:rsidRPr="00F02CDC">
        <w:rPr>
          <w:rFonts w:cs="Calibri"/>
        </w:rPr>
        <w:t>………</w:t>
      </w:r>
      <w:proofErr w:type="gramStart"/>
      <w:r w:rsidR="00BD7637" w:rsidRPr="00F02CDC">
        <w:rPr>
          <w:rFonts w:cs="Calibri"/>
        </w:rPr>
        <w:t>…….</w:t>
      </w:r>
      <w:proofErr w:type="gramEnd"/>
      <w:r w:rsidR="00BD7637" w:rsidRPr="00F02CDC">
        <w:rPr>
          <w:rFonts w:cs="Calibri"/>
        </w:rPr>
        <w:t>.…………. zł (……………</w:t>
      </w:r>
      <w:proofErr w:type="gramStart"/>
      <w:r w:rsidR="00BD7637" w:rsidRPr="00F02CDC">
        <w:rPr>
          <w:rFonts w:cs="Calibri"/>
        </w:rPr>
        <w:t>…….</w:t>
      </w:r>
      <w:proofErr w:type="gramEnd"/>
      <w:r w:rsidR="00BD7637" w:rsidRPr="00F02CDC">
        <w:rPr>
          <w:rFonts w:cs="Calibri"/>
        </w:rPr>
        <w:t>.…………. zł (słownie: …………………………………………………………</w:t>
      </w:r>
      <w:proofErr w:type="gramStart"/>
      <w:r w:rsidR="00BD7637" w:rsidRPr="00F02CDC">
        <w:rPr>
          <w:rFonts w:cs="Calibri"/>
        </w:rPr>
        <w:t>…….</w:t>
      </w:r>
      <w:proofErr w:type="gramEnd"/>
      <w:r w:rsidR="00BD7637" w:rsidRPr="00F02CDC">
        <w:rPr>
          <w:rFonts w:cs="Calibri"/>
        </w:rPr>
        <w:t xml:space="preserve">.), co stanowi kwotę wynagrodzenia brutto, </w:t>
      </w:r>
      <w:r w:rsidR="00BD7637" w:rsidRPr="00F02CDC">
        <w:rPr>
          <w:rFonts w:cs="Calibri"/>
          <w:lang w:val="x-none"/>
        </w:rPr>
        <w:t xml:space="preserve">wraz z należnymi składkami na ubezpieczenie społeczne płatnymi przez </w:t>
      </w:r>
      <w:r w:rsidR="00BD7637" w:rsidRPr="00F02CDC">
        <w:rPr>
          <w:rFonts w:cs="Calibri"/>
        </w:rPr>
        <w:t>Wykonawcę</w:t>
      </w:r>
      <w:r w:rsidR="00BD7637" w:rsidRPr="00F02CDC">
        <w:rPr>
          <w:rFonts w:cs="Calibri"/>
          <w:lang w:val="x-none"/>
        </w:rPr>
        <w:t xml:space="preserve"> oraz zaliczką na podatek dochodowy</w:t>
      </w:r>
      <w:r w:rsidR="00BD7637" w:rsidRPr="00F02CDC">
        <w:rPr>
          <w:rFonts w:cs="Calibri"/>
        </w:rPr>
        <w:t>*</w:t>
      </w:r>
      <w:r w:rsidR="00BD7637" w:rsidRPr="00F02CDC">
        <w:rPr>
          <w:rFonts w:cs="Calibri"/>
          <w:lang w:val="x-none"/>
        </w:rPr>
        <w:t xml:space="preserve"> lub</w:t>
      </w:r>
      <w:r w:rsidR="00BD7637" w:rsidRPr="00F02CDC">
        <w:rPr>
          <w:rFonts w:cs="Calibri"/>
        </w:rPr>
        <w:t>:</w:t>
      </w:r>
      <w:r w:rsidR="00BD7637" w:rsidRPr="00F02CDC">
        <w:rPr>
          <w:rFonts w:cs="Calibri"/>
          <w:lang w:val="x-none"/>
        </w:rPr>
        <w:t xml:space="preserve"> w tym podatek VAT w wysokości …</w:t>
      </w:r>
      <w:r w:rsidR="00BD7637" w:rsidRPr="00F02CDC">
        <w:rPr>
          <w:rFonts w:cs="Calibri"/>
        </w:rPr>
        <w:t>..</w:t>
      </w:r>
      <w:r w:rsidR="00BD7637" w:rsidRPr="00F02CDC">
        <w:rPr>
          <w:rFonts w:cs="Calibri"/>
          <w:lang w:val="x-none"/>
        </w:rPr>
        <w:t>…%</w:t>
      </w:r>
      <w:r w:rsidR="00BD7637" w:rsidRPr="00F02CDC">
        <w:rPr>
          <w:rFonts w:cs="Calibri"/>
        </w:rPr>
        <w:t>*</w:t>
      </w:r>
    </w:p>
    <w:p w14:paraId="5CAD01CD"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r w:rsidRPr="00F02CDC">
        <w:rPr>
          <w:rFonts w:cs="Calibri"/>
        </w:rPr>
        <w:t>:</w:t>
      </w:r>
      <w:r w:rsidRPr="00F02CDC">
        <w:rPr>
          <w:rFonts w:cs="Calibri"/>
          <w:lang w:val="x-none"/>
        </w:rPr>
        <w:t xml:space="preserve"> </w:t>
      </w:r>
    </w:p>
    <w:p w14:paraId="742B002B"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xml:space="preserve">.…………………...), </w:t>
      </w:r>
      <w:r w:rsidRPr="00F02CDC">
        <w:rPr>
          <w:rFonts w:cs="Calibri"/>
          <w:lang w:val="x-none"/>
        </w:rPr>
        <w:t>Wykonawca oświadcza, iż przedmiotowa usługa</w:t>
      </w:r>
      <w:r w:rsidRPr="00F02CDC">
        <w:rPr>
          <w:rFonts w:cs="Calibri"/>
        </w:rPr>
        <w:t>**</w:t>
      </w:r>
      <w:r w:rsidRPr="00F02CDC">
        <w:rPr>
          <w:rFonts w:cs="Calibri"/>
          <w:lang w:val="x-none"/>
        </w:rPr>
        <w:t xml:space="preserve"> jest zwolniona z podatku VAT* </w:t>
      </w:r>
    </w:p>
    <w:p w14:paraId="30B264A3"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p>
    <w:p w14:paraId="46CB9429" w14:textId="77777777" w:rsidR="00BD7637" w:rsidRPr="00F02CDC" w:rsidRDefault="00BD7637" w:rsidP="00F02CDC">
      <w:pPr>
        <w:shd w:val="clear" w:color="auto" w:fill="FFFFFF"/>
        <w:overflowPunct w:val="0"/>
        <w:spacing w:after="0" w:line="320" w:lineRule="atLeast"/>
        <w:ind w:right="-17"/>
        <w:contextualSpacing/>
        <w:jc w:val="both"/>
        <w:rPr>
          <w:rFonts w:cs="Calibri"/>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Wykonawca oświadcza, ze jest zwolniony z VAT podmiotowo*.</w:t>
      </w:r>
    </w:p>
    <w:p w14:paraId="58A0A66A" w14:textId="77777777" w:rsidR="003E5187" w:rsidRPr="00F02CDC" w:rsidRDefault="003E5187" w:rsidP="00F02CDC">
      <w:pPr>
        <w:shd w:val="clear" w:color="auto" w:fill="FFFFFF"/>
        <w:suppressAutoHyphens/>
        <w:overflowPunct w:val="0"/>
        <w:spacing w:after="0" w:line="320" w:lineRule="atLeast"/>
        <w:ind w:right="-17"/>
        <w:contextualSpacing/>
        <w:jc w:val="both"/>
        <w:rPr>
          <w:rFonts w:cs="Calibri"/>
          <w:b/>
        </w:rPr>
      </w:pPr>
    </w:p>
    <w:p w14:paraId="00DE4D8E" w14:textId="77777777" w:rsidR="00BD7637" w:rsidRPr="00F02CDC" w:rsidRDefault="00395252" w:rsidP="00F02CDC">
      <w:pPr>
        <w:shd w:val="clear" w:color="auto" w:fill="FFFFFF"/>
        <w:overflowPunct w:val="0"/>
        <w:spacing w:after="0" w:line="320" w:lineRule="atLeast"/>
        <w:ind w:right="-17"/>
        <w:contextualSpacing/>
        <w:jc w:val="both"/>
        <w:rPr>
          <w:rFonts w:cs="Calibri"/>
        </w:rPr>
      </w:pPr>
      <w:r w:rsidRPr="00F02CDC">
        <w:rPr>
          <w:rFonts w:cs="Calibri"/>
          <w:b/>
        </w:rPr>
        <w:t xml:space="preserve">Cena za przygotowanie materiałów, przeprowadzenie </w:t>
      </w:r>
      <w:r w:rsidR="002E0651" w:rsidRPr="00F02CDC">
        <w:rPr>
          <w:rFonts w:cs="Calibri"/>
          <w:b/>
        </w:rPr>
        <w:t>szkolenia</w:t>
      </w:r>
      <w:r w:rsidRPr="00F02CDC">
        <w:rPr>
          <w:rFonts w:cs="Calibri"/>
          <w:b/>
        </w:rPr>
        <w:t xml:space="preserve"> i przekazanie praw autorskich </w:t>
      </w:r>
      <w:r w:rsidR="0081043F" w:rsidRPr="00F02CDC">
        <w:rPr>
          <w:rFonts w:cs="Calibri"/>
          <w:b/>
        </w:rPr>
        <w:t>dla jednego tematu dla modułu IV</w:t>
      </w:r>
      <w:r w:rsidRPr="00F02CDC">
        <w:rPr>
          <w:rFonts w:cs="Calibri"/>
          <w:b/>
        </w:rPr>
        <w:t xml:space="preserve"> </w:t>
      </w:r>
      <w:r w:rsidR="00BD7637" w:rsidRPr="00F02CDC">
        <w:rPr>
          <w:rFonts w:cs="Calibri"/>
        </w:rPr>
        <w:t>………</w:t>
      </w:r>
      <w:proofErr w:type="gramStart"/>
      <w:r w:rsidR="00BD7637" w:rsidRPr="00F02CDC">
        <w:rPr>
          <w:rFonts w:cs="Calibri"/>
        </w:rPr>
        <w:t>…….</w:t>
      </w:r>
      <w:proofErr w:type="gramEnd"/>
      <w:r w:rsidR="00BD7637" w:rsidRPr="00F02CDC">
        <w:rPr>
          <w:rFonts w:cs="Calibri"/>
        </w:rPr>
        <w:t>.…………. zł (……………</w:t>
      </w:r>
      <w:proofErr w:type="gramStart"/>
      <w:r w:rsidR="00BD7637" w:rsidRPr="00F02CDC">
        <w:rPr>
          <w:rFonts w:cs="Calibri"/>
        </w:rPr>
        <w:t>…….</w:t>
      </w:r>
      <w:proofErr w:type="gramEnd"/>
      <w:r w:rsidR="00BD7637" w:rsidRPr="00F02CDC">
        <w:rPr>
          <w:rFonts w:cs="Calibri"/>
        </w:rPr>
        <w:t>.…………. zł (słownie: …………………………………………………………</w:t>
      </w:r>
      <w:proofErr w:type="gramStart"/>
      <w:r w:rsidR="00BD7637" w:rsidRPr="00F02CDC">
        <w:rPr>
          <w:rFonts w:cs="Calibri"/>
        </w:rPr>
        <w:t>…….</w:t>
      </w:r>
      <w:proofErr w:type="gramEnd"/>
      <w:r w:rsidR="00BD7637" w:rsidRPr="00F02CDC">
        <w:rPr>
          <w:rFonts w:cs="Calibri"/>
        </w:rPr>
        <w:t xml:space="preserve">.), co stanowi kwotę wynagrodzenia brutto, </w:t>
      </w:r>
      <w:r w:rsidR="00BD7637" w:rsidRPr="00F02CDC">
        <w:rPr>
          <w:rFonts w:cs="Calibri"/>
          <w:lang w:val="x-none"/>
        </w:rPr>
        <w:t xml:space="preserve">wraz z należnymi składkami na ubezpieczenie społeczne płatnymi przez </w:t>
      </w:r>
      <w:r w:rsidR="00BD7637" w:rsidRPr="00F02CDC">
        <w:rPr>
          <w:rFonts w:cs="Calibri"/>
        </w:rPr>
        <w:t>Wykonawcę</w:t>
      </w:r>
      <w:r w:rsidR="00BD7637" w:rsidRPr="00F02CDC">
        <w:rPr>
          <w:rFonts w:cs="Calibri"/>
          <w:lang w:val="x-none"/>
        </w:rPr>
        <w:t xml:space="preserve"> oraz zaliczką na podatek dochodowy</w:t>
      </w:r>
      <w:r w:rsidR="00BD7637" w:rsidRPr="00F02CDC">
        <w:rPr>
          <w:rFonts w:cs="Calibri"/>
        </w:rPr>
        <w:t>*</w:t>
      </w:r>
      <w:r w:rsidR="00BD7637" w:rsidRPr="00F02CDC">
        <w:rPr>
          <w:rFonts w:cs="Calibri"/>
          <w:lang w:val="x-none"/>
        </w:rPr>
        <w:t xml:space="preserve"> lub</w:t>
      </w:r>
      <w:r w:rsidR="00BD7637" w:rsidRPr="00F02CDC">
        <w:rPr>
          <w:rFonts w:cs="Calibri"/>
        </w:rPr>
        <w:t>:</w:t>
      </w:r>
      <w:r w:rsidR="00BD7637" w:rsidRPr="00F02CDC">
        <w:rPr>
          <w:rFonts w:cs="Calibri"/>
          <w:lang w:val="x-none"/>
        </w:rPr>
        <w:t xml:space="preserve"> w tym podatek VAT w wysokości …</w:t>
      </w:r>
      <w:r w:rsidR="00BD7637" w:rsidRPr="00F02CDC">
        <w:rPr>
          <w:rFonts w:cs="Calibri"/>
        </w:rPr>
        <w:t>..</w:t>
      </w:r>
      <w:r w:rsidR="00BD7637" w:rsidRPr="00F02CDC">
        <w:rPr>
          <w:rFonts w:cs="Calibri"/>
          <w:lang w:val="x-none"/>
        </w:rPr>
        <w:t>…%</w:t>
      </w:r>
      <w:r w:rsidR="00BD7637" w:rsidRPr="00F02CDC">
        <w:rPr>
          <w:rFonts w:cs="Calibri"/>
        </w:rPr>
        <w:t>*</w:t>
      </w:r>
    </w:p>
    <w:p w14:paraId="6B51F7BB"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r w:rsidRPr="00F02CDC">
        <w:rPr>
          <w:rFonts w:cs="Calibri"/>
        </w:rPr>
        <w:t>:</w:t>
      </w:r>
      <w:r w:rsidRPr="00F02CDC">
        <w:rPr>
          <w:rFonts w:cs="Calibri"/>
          <w:lang w:val="x-none"/>
        </w:rPr>
        <w:t xml:space="preserve"> </w:t>
      </w:r>
    </w:p>
    <w:p w14:paraId="4299B526"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xml:space="preserve">.…………………...), </w:t>
      </w:r>
      <w:r w:rsidRPr="00F02CDC">
        <w:rPr>
          <w:rFonts w:cs="Calibri"/>
          <w:lang w:val="x-none"/>
        </w:rPr>
        <w:t>Wykonawca oświadcza, iż przedmiotowa usługa</w:t>
      </w:r>
      <w:r w:rsidRPr="00F02CDC">
        <w:rPr>
          <w:rFonts w:cs="Calibri"/>
        </w:rPr>
        <w:t>**</w:t>
      </w:r>
      <w:r w:rsidRPr="00F02CDC">
        <w:rPr>
          <w:rFonts w:cs="Calibri"/>
          <w:lang w:val="x-none"/>
        </w:rPr>
        <w:t xml:space="preserve"> jest zwolniona z podatku VAT* </w:t>
      </w:r>
    </w:p>
    <w:p w14:paraId="1DC74DB2"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p>
    <w:p w14:paraId="01FC65CF" w14:textId="77777777" w:rsidR="00BD7637" w:rsidRPr="00F02CDC" w:rsidRDefault="00BD7637" w:rsidP="00F02CDC">
      <w:pPr>
        <w:shd w:val="clear" w:color="auto" w:fill="FFFFFF"/>
        <w:overflowPunct w:val="0"/>
        <w:spacing w:after="0" w:line="320" w:lineRule="atLeast"/>
        <w:ind w:right="-17"/>
        <w:contextualSpacing/>
        <w:jc w:val="both"/>
        <w:rPr>
          <w:rFonts w:cs="Calibri"/>
        </w:rPr>
      </w:pPr>
      <w:r w:rsidRPr="00F02CDC">
        <w:rPr>
          <w:rFonts w:cs="Calibri"/>
          <w:lang w:val="x-none"/>
        </w:rPr>
        <w:lastRenderedPageBreak/>
        <w:t xml:space="preserve">cena brutto </w:t>
      </w:r>
      <w:r w:rsidRPr="00F02CDC">
        <w:rPr>
          <w:rFonts w:cs="Calibri"/>
        </w:rPr>
        <w:t>…………………..…………. zł (słownie: …………………………………………………………………</w:t>
      </w:r>
      <w:proofErr w:type="gramStart"/>
      <w:r w:rsidRPr="00F02CDC">
        <w:rPr>
          <w:rFonts w:cs="Calibri"/>
        </w:rPr>
        <w:t>…….</w:t>
      </w:r>
      <w:proofErr w:type="gramEnd"/>
      <w:r w:rsidRPr="00F02CDC">
        <w:rPr>
          <w:rFonts w:cs="Calibri"/>
        </w:rPr>
        <w:t>.…………………...), Wykonawca oświadcza, ze jest zwolniony z VAT podmiotowo*.</w:t>
      </w:r>
    </w:p>
    <w:p w14:paraId="435C476B" w14:textId="77777777" w:rsidR="00395252" w:rsidRPr="00F02CDC" w:rsidRDefault="00395252" w:rsidP="00F02CDC">
      <w:pPr>
        <w:shd w:val="clear" w:color="auto" w:fill="FFFFFF"/>
        <w:suppressAutoHyphens/>
        <w:overflowPunct w:val="0"/>
        <w:spacing w:after="0" w:line="320" w:lineRule="atLeast"/>
        <w:ind w:right="-17"/>
        <w:contextualSpacing/>
        <w:jc w:val="both"/>
        <w:rPr>
          <w:rFonts w:cs="Calibri"/>
          <w:b/>
        </w:rPr>
      </w:pPr>
    </w:p>
    <w:p w14:paraId="318E15E4" w14:textId="77777777" w:rsidR="00BD7637" w:rsidRPr="00F02CDC" w:rsidRDefault="0081043F" w:rsidP="00F02CDC">
      <w:pPr>
        <w:shd w:val="clear" w:color="auto" w:fill="FFFFFF"/>
        <w:overflowPunct w:val="0"/>
        <w:spacing w:after="0" w:line="320" w:lineRule="atLeast"/>
        <w:ind w:right="-17"/>
        <w:contextualSpacing/>
        <w:jc w:val="both"/>
        <w:rPr>
          <w:rFonts w:cs="Calibri"/>
        </w:rPr>
      </w:pPr>
      <w:r w:rsidRPr="00F02CDC">
        <w:rPr>
          <w:rFonts w:cs="Calibri"/>
          <w:b/>
        </w:rPr>
        <w:t xml:space="preserve">Cena za przygotowanie materiałów, przeprowadzenie </w:t>
      </w:r>
      <w:r w:rsidR="002E0651" w:rsidRPr="00F02CDC">
        <w:rPr>
          <w:rFonts w:cs="Calibri"/>
          <w:b/>
        </w:rPr>
        <w:t>szkolenia</w:t>
      </w:r>
      <w:r w:rsidRPr="00F02CDC">
        <w:rPr>
          <w:rFonts w:cs="Calibri"/>
          <w:b/>
        </w:rPr>
        <w:t xml:space="preserve"> i przekazanie praw autorskich dla jednego tematu dla modułu V </w:t>
      </w:r>
      <w:r w:rsidR="00BD7637" w:rsidRPr="00F02CDC">
        <w:rPr>
          <w:rFonts w:cs="Calibri"/>
        </w:rPr>
        <w:t>………</w:t>
      </w:r>
      <w:proofErr w:type="gramStart"/>
      <w:r w:rsidR="00BD7637" w:rsidRPr="00F02CDC">
        <w:rPr>
          <w:rFonts w:cs="Calibri"/>
        </w:rPr>
        <w:t>…….</w:t>
      </w:r>
      <w:proofErr w:type="gramEnd"/>
      <w:r w:rsidR="00BD7637" w:rsidRPr="00F02CDC">
        <w:rPr>
          <w:rFonts w:cs="Calibri"/>
        </w:rPr>
        <w:t>.…………. zł (……………</w:t>
      </w:r>
      <w:proofErr w:type="gramStart"/>
      <w:r w:rsidR="00BD7637" w:rsidRPr="00F02CDC">
        <w:rPr>
          <w:rFonts w:cs="Calibri"/>
        </w:rPr>
        <w:t>…….</w:t>
      </w:r>
      <w:proofErr w:type="gramEnd"/>
      <w:r w:rsidR="00BD7637" w:rsidRPr="00F02CDC">
        <w:rPr>
          <w:rFonts w:cs="Calibri"/>
        </w:rPr>
        <w:t>.…………. zł (słownie: …………………………………………………………</w:t>
      </w:r>
      <w:proofErr w:type="gramStart"/>
      <w:r w:rsidR="00BD7637" w:rsidRPr="00F02CDC">
        <w:rPr>
          <w:rFonts w:cs="Calibri"/>
        </w:rPr>
        <w:t>…….</w:t>
      </w:r>
      <w:proofErr w:type="gramEnd"/>
      <w:r w:rsidR="00BD7637" w:rsidRPr="00F02CDC">
        <w:rPr>
          <w:rFonts w:cs="Calibri"/>
        </w:rPr>
        <w:t xml:space="preserve">.), co stanowi kwotę wynagrodzenia brutto, </w:t>
      </w:r>
      <w:r w:rsidR="00BD7637" w:rsidRPr="00F02CDC">
        <w:rPr>
          <w:rFonts w:cs="Calibri"/>
          <w:lang w:val="x-none"/>
        </w:rPr>
        <w:t xml:space="preserve">wraz z należnymi składkami na ubezpieczenie społeczne płatnymi przez </w:t>
      </w:r>
      <w:r w:rsidR="00BD7637" w:rsidRPr="00F02CDC">
        <w:rPr>
          <w:rFonts w:cs="Calibri"/>
        </w:rPr>
        <w:t>Wykonawcę</w:t>
      </w:r>
      <w:r w:rsidR="00BD7637" w:rsidRPr="00F02CDC">
        <w:rPr>
          <w:rFonts w:cs="Calibri"/>
          <w:lang w:val="x-none"/>
        </w:rPr>
        <w:t xml:space="preserve"> oraz zaliczką na podatek dochodowy</w:t>
      </w:r>
      <w:r w:rsidR="00BD7637" w:rsidRPr="00F02CDC">
        <w:rPr>
          <w:rFonts w:cs="Calibri"/>
        </w:rPr>
        <w:t>*</w:t>
      </w:r>
      <w:r w:rsidR="00BD7637" w:rsidRPr="00F02CDC">
        <w:rPr>
          <w:rFonts w:cs="Calibri"/>
          <w:lang w:val="x-none"/>
        </w:rPr>
        <w:t xml:space="preserve"> lub</w:t>
      </w:r>
      <w:r w:rsidR="00BD7637" w:rsidRPr="00F02CDC">
        <w:rPr>
          <w:rFonts w:cs="Calibri"/>
        </w:rPr>
        <w:t>:</w:t>
      </w:r>
      <w:r w:rsidR="00BD7637" w:rsidRPr="00F02CDC">
        <w:rPr>
          <w:rFonts w:cs="Calibri"/>
          <w:lang w:val="x-none"/>
        </w:rPr>
        <w:t xml:space="preserve"> w tym podatek VAT w wysokości …</w:t>
      </w:r>
      <w:r w:rsidR="00BD7637" w:rsidRPr="00F02CDC">
        <w:rPr>
          <w:rFonts w:cs="Calibri"/>
        </w:rPr>
        <w:t>..</w:t>
      </w:r>
      <w:r w:rsidR="00BD7637" w:rsidRPr="00F02CDC">
        <w:rPr>
          <w:rFonts w:cs="Calibri"/>
          <w:lang w:val="x-none"/>
        </w:rPr>
        <w:t>…%</w:t>
      </w:r>
      <w:r w:rsidR="00BD7637" w:rsidRPr="00F02CDC">
        <w:rPr>
          <w:rFonts w:cs="Calibri"/>
        </w:rPr>
        <w:t>*</w:t>
      </w:r>
    </w:p>
    <w:p w14:paraId="32EAAA9D"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r w:rsidRPr="00F02CDC">
        <w:rPr>
          <w:rFonts w:cs="Calibri"/>
        </w:rPr>
        <w:t>:</w:t>
      </w:r>
      <w:r w:rsidRPr="00F02CDC">
        <w:rPr>
          <w:rFonts w:cs="Calibri"/>
          <w:lang w:val="x-none"/>
        </w:rPr>
        <w:t xml:space="preserve"> </w:t>
      </w:r>
    </w:p>
    <w:p w14:paraId="6FA01A41"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xml:space="preserve">.…………………...), </w:t>
      </w:r>
      <w:r w:rsidRPr="00F02CDC">
        <w:rPr>
          <w:rFonts w:cs="Calibri"/>
          <w:lang w:val="x-none"/>
        </w:rPr>
        <w:t>Wykonawca oświadcza, iż przedmiotowa usługa</w:t>
      </w:r>
      <w:r w:rsidRPr="00F02CDC">
        <w:rPr>
          <w:rFonts w:cs="Calibri"/>
        </w:rPr>
        <w:t>**</w:t>
      </w:r>
      <w:r w:rsidRPr="00F02CDC">
        <w:rPr>
          <w:rFonts w:cs="Calibri"/>
          <w:lang w:val="x-none"/>
        </w:rPr>
        <w:t xml:space="preserve"> jest zwolniona z podatku VAT* </w:t>
      </w:r>
    </w:p>
    <w:p w14:paraId="6C1C2BEB"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p>
    <w:p w14:paraId="0FCDBD67" w14:textId="77777777" w:rsidR="00BD7637" w:rsidRPr="00F02CDC" w:rsidRDefault="00BD7637" w:rsidP="00F02CDC">
      <w:pPr>
        <w:shd w:val="clear" w:color="auto" w:fill="FFFFFF"/>
        <w:overflowPunct w:val="0"/>
        <w:spacing w:after="0" w:line="320" w:lineRule="atLeast"/>
        <w:ind w:right="-17"/>
        <w:contextualSpacing/>
        <w:jc w:val="both"/>
        <w:rPr>
          <w:rFonts w:cs="Calibri"/>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Wykonawca oświadcza, ze jest zwolniony z VAT podmiotowo*.</w:t>
      </w:r>
    </w:p>
    <w:p w14:paraId="3A253B65" w14:textId="77777777" w:rsidR="00291910" w:rsidRPr="00F02CDC" w:rsidRDefault="00291910" w:rsidP="00F02CDC">
      <w:pPr>
        <w:shd w:val="clear" w:color="auto" w:fill="FFFFFF"/>
        <w:suppressAutoHyphens/>
        <w:overflowPunct w:val="0"/>
        <w:spacing w:after="0" w:line="320" w:lineRule="atLeast"/>
        <w:ind w:right="-17"/>
        <w:contextualSpacing/>
        <w:jc w:val="both"/>
        <w:rPr>
          <w:rFonts w:cs="Calibri"/>
          <w:b/>
        </w:rPr>
      </w:pPr>
    </w:p>
    <w:p w14:paraId="5BCFD6DD" w14:textId="77777777" w:rsidR="00BD7637" w:rsidRPr="00F02CDC" w:rsidRDefault="0081043F" w:rsidP="00F02CDC">
      <w:pPr>
        <w:shd w:val="clear" w:color="auto" w:fill="FFFFFF"/>
        <w:suppressAutoHyphens/>
        <w:overflowPunct w:val="0"/>
        <w:spacing w:after="0" w:line="320" w:lineRule="atLeast"/>
        <w:ind w:right="-17"/>
        <w:contextualSpacing/>
        <w:jc w:val="both"/>
        <w:rPr>
          <w:rFonts w:cs="Calibri"/>
          <w:b/>
        </w:rPr>
      </w:pPr>
      <w:r w:rsidRPr="00F02CDC">
        <w:rPr>
          <w:rFonts w:cs="Calibri"/>
          <w:b/>
        </w:rPr>
        <w:t xml:space="preserve">Cena za przygotowanie materiałów, przeprowadzenie </w:t>
      </w:r>
      <w:r w:rsidR="002E0651" w:rsidRPr="00F02CDC">
        <w:rPr>
          <w:rFonts w:cs="Calibri"/>
          <w:b/>
        </w:rPr>
        <w:t>szkolenia</w:t>
      </w:r>
      <w:r w:rsidRPr="00F02CDC">
        <w:rPr>
          <w:rFonts w:cs="Calibri"/>
          <w:b/>
        </w:rPr>
        <w:t xml:space="preserve"> i przekazanie praw autorskich dla jednego tematu dla modułu VI </w:t>
      </w:r>
    </w:p>
    <w:p w14:paraId="4F72B706" w14:textId="77777777" w:rsidR="00BD7637" w:rsidRPr="00F02CDC" w:rsidRDefault="00BD7637" w:rsidP="00F02CDC">
      <w:pPr>
        <w:shd w:val="clear" w:color="auto" w:fill="FFFFFF"/>
        <w:overflowPunct w:val="0"/>
        <w:spacing w:after="0" w:line="320" w:lineRule="atLeast"/>
        <w:ind w:right="-17"/>
        <w:contextualSpacing/>
        <w:jc w:val="both"/>
        <w:rPr>
          <w:rFonts w:cs="Calibri"/>
        </w:rPr>
      </w:pPr>
      <w:r w:rsidRPr="00F02CDC">
        <w:rPr>
          <w:rFonts w:cs="Calibri"/>
        </w:rPr>
        <w:t>……………..…………. zł (……………</w:t>
      </w:r>
      <w:proofErr w:type="gramStart"/>
      <w:r w:rsidRPr="00F02CDC">
        <w:rPr>
          <w:rFonts w:cs="Calibri"/>
        </w:rPr>
        <w:t>…….</w:t>
      </w:r>
      <w:proofErr w:type="gramEnd"/>
      <w:r w:rsidRPr="00F02CDC">
        <w:rPr>
          <w:rFonts w:cs="Calibri"/>
        </w:rPr>
        <w:t>.…………. zł (słownie: …………………………………………………………</w:t>
      </w:r>
      <w:proofErr w:type="gramStart"/>
      <w:r w:rsidRPr="00F02CDC">
        <w:rPr>
          <w:rFonts w:cs="Calibri"/>
        </w:rPr>
        <w:t>…….</w:t>
      </w:r>
      <w:proofErr w:type="gramEnd"/>
      <w:r w:rsidRPr="00F02CDC">
        <w:rPr>
          <w:rFonts w:cs="Calibri"/>
        </w:rPr>
        <w:t xml:space="preserve">.), co stanowi kwotę wynagrodzenia brutto, </w:t>
      </w:r>
      <w:r w:rsidRPr="00F02CDC">
        <w:rPr>
          <w:rFonts w:cs="Calibri"/>
          <w:lang w:val="x-none"/>
        </w:rPr>
        <w:t xml:space="preserve">wraz z należnymi składkami na ubezpieczenie społeczne płatnymi przez </w:t>
      </w:r>
      <w:r w:rsidRPr="00F02CDC">
        <w:rPr>
          <w:rFonts w:cs="Calibri"/>
        </w:rPr>
        <w:t>Wykonawcę</w:t>
      </w:r>
      <w:r w:rsidRPr="00F02CDC">
        <w:rPr>
          <w:rFonts w:cs="Calibri"/>
          <w:lang w:val="x-none"/>
        </w:rPr>
        <w:t xml:space="preserve"> oraz zaliczką na podatek dochodowy</w:t>
      </w:r>
      <w:r w:rsidRPr="00F02CDC">
        <w:rPr>
          <w:rFonts w:cs="Calibri"/>
        </w:rPr>
        <w:t>*</w:t>
      </w:r>
      <w:r w:rsidRPr="00F02CDC">
        <w:rPr>
          <w:rFonts w:cs="Calibri"/>
          <w:lang w:val="x-none"/>
        </w:rPr>
        <w:t xml:space="preserve"> lub</w:t>
      </w:r>
      <w:r w:rsidRPr="00F02CDC">
        <w:rPr>
          <w:rFonts w:cs="Calibri"/>
        </w:rPr>
        <w:t>:</w:t>
      </w:r>
      <w:r w:rsidRPr="00F02CDC">
        <w:rPr>
          <w:rFonts w:cs="Calibri"/>
          <w:lang w:val="x-none"/>
        </w:rPr>
        <w:t xml:space="preserve"> w tym podatek VAT w wysokości …</w:t>
      </w:r>
      <w:r w:rsidRPr="00F02CDC">
        <w:rPr>
          <w:rFonts w:cs="Calibri"/>
        </w:rPr>
        <w:t>..</w:t>
      </w:r>
      <w:r w:rsidRPr="00F02CDC">
        <w:rPr>
          <w:rFonts w:cs="Calibri"/>
          <w:lang w:val="x-none"/>
        </w:rPr>
        <w:t>…%</w:t>
      </w:r>
      <w:r w:rsidRPr="00F02CDC">
        <w:rPr>
          <w:rFonts w:cs="Calibri"/>
        </w:rPr>
        <w:t>*</w:t>
      </w:r>
    </w:p>
    <w:p w14:paraId="7EE439BE"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r w:rsidRPr="00F02CDC">
        <w:rPr>
          <w:rFonts w:cs="Calibri"/>
        </w:rPr>
        <w:t>:</w:t>
      </w:r>
      <w:r w:rsidRPr="00F02CDC">
        <w:rPr>
          <w:rFonts w:cs="Calibri"/>
          <w:lang w:val="x-none"/>
        </w:rPr>
        <w:t xml:space="preserve"> </w:t>
      </w:r>
    </w:p>
    <w:p w14:paraId="148822B1"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xml:space="preserve">.…………………...), </w:t>
      </w:r>
      <w:r w:rsidRPr="00F02CDC">
        <w:rPr>
          <w:rFonts w:cs="Calibri"/>
          <w:lang w:val="x-none"/>
        </w:rPr>
        <w:t>Wykonawca oświadcza, iż przedmiotowa usługa</w:t>
      </w:r>
      <w:r w:rsidRPr="00F02CDC">
        <w:rPr>
          <w:rFonts w:cs="Calibri"/>
        </w:rPr>
        <w:t>**</w:t>
      </w:r>
      <w:r w:rsidRPr="00F02CDC">
        <w:rPr>
          <w:rFonts w:cs="Calibri"/>
          <w:lang w:val="x-none"/>
        </w:rPr>
        <w:t xml:space="preserve"> jest zwolniona z podatku VAT* </w:t>
      </w:r>
    </w:p>
    <w:p w14:paraId="45A78CBC" w14:textId="77777777" w:rsidR="00BD7637" w:rsidRPr="00F02CDC" w:rsidRDefault="00BD7637" w:rsidP="00F02CDC">
      <w:pPr>
        <w:shd w:val="clear" w:color="auto" w:fill="FFFFFF"/>
        <w:overflowPunct w:val="0"/>
        <w:spacing w:after="0" w:line="320" w:lineRule="atLeast"/>
        <w:ind w:right="-17"/>
        <w:contextualSpacing/>
        <w:jc w:val="both"/>
        <w:rPr>
          <w:rFonts w:cs="Calibri"/>
          <w:lang w:val="x-none"/>
        </w:rPr>
      </w:pPr>
      <w:r w:rsidRPr="00F02CDC">
        <w:rPr>
          <w:rFonts w:cs="Calibri"/>
          <w:lang w:val="x-none"/>
        </w:rPr>
        <w:t>lub:</w:t>
      </w:r>
    </w:p>
    <w:p w14:paraId="47CED71F" w14:textId="77777777" w:rsidR="00BD7637" w:rsidRPr="00F02CDC" w:rsidRDefault="00BD7637" w:rsidP="00F02CDC">
      <w:pPr>
        <w:shd w:val="clear" w:color="auto" w:fill="FFFFFF"/>
        <w:overflowPunct w:val="0"/>
        <w:spacing w:after="0" w:line="320" w:lineRule="atLeast"/>
        <w:ind w:right="-17"/>
        <w:contextualSpacing/>
        <w:jc w:val="both"/>
        <w:rPr>
          <w:rFonts w:cs="Calibri"/>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Wykonawca oświadcza, ze jest zwolniony z VAT podmiotowo*.</w:t>
      </w:r>
    </w:p>
    <w:p w14:paraId="43531F87" w14:textId="77777777" w:rsidR="002E0651" w:rsidRPr="00F02CDC" w:rsidRDefault="002E0651" w:rsidP="00F02CDC">
      <w:pPr>
        <w:pStyle w:val="Teksttreci20"/>
        <w:shd w:val="clear" w:color="auto" w:fill="auto"/>
        <w:spacing w:before="0" w:line="320" w:lineRule="atLeast"/>
        <w:ind w:firstLine="0"/>
        <w:rPr>
          <w:rFonts w:ascii="Calibri" w:hAnsi="Calibri" w:cs="Calibri"/>
          <w:b/>
          <w:sz w:val="22"/>
          <w:szCs w:val="22"/>
        </w:rPr>
      </w:pPr>
    </w:p>
    <w:p w14:paraId="66ED5E06" w14:textId="77777777" w:rsidR="003E5187" w:rsidRPr="00F02CDC" w:rsidRDefault="003E5187" w:rsidP="00F02CDC">
      <w:pPr>
        <w:shd w:val="clear" w:color="auto" w:fill="FFFFFF"/>
        <w:suppressAutoHyphens/>
        <w:overflowPunct w:val="0"/>
        <w:spacing w:after="0" w:line="320" w:lineRule="atLeast"/>
        <w:ind w:right="-17"/>
        <w:contextualSpacing/>
        <w:jc w:val="both"/>
        <w:rPr>
          <w:rFonts w:eastAsia="Arial Unicode MS" w:cs="Calibri"/>
          <w:b/>
          <w:kern w:val="1"/>
          <w:lang w:eastAsia="hi-IN" w:bidi="hi-IN"/>
        </w:rPr>
      </w:pPr>
    </w:p>
    <w:p w14:paraId="3B3D002B" w14:textId="77777777" w:rsidR="001C39F1" w:rsidRPr="00F02CDC" w:rsidRDefault="001C39F1" w:rsidP="00F02CDC">
      <w:pPr>
        <w:pStyle w:val="Teksttreci20"/>
        <w:shd w:val="clear" w:color="auto" w:fill="auto"/>
        <w:spacing w:before="0" w:line="320" w:lineRule="atLeast"/>
        <w:ind w:firstLine="0"/>
        <w:rPr>
          <w:rFonts w:ascii="Calibri" w:hAnsi="Calibri" w:cs="Calibri"/>
          <w:sz w:val="22"/>
          <w:szCs w:val="22"/>
        </w:rPr>
      </w:pPr>
      <w:r w:rsidRPr="00F02CDC">
        <w:rPr>
          <w:rFonts w:ascii="Calibri" w:hAnsi="Calibri" w:cs="Calibri"/>
          <w:sz w:val="22"/>
          <w:szCs w:val="22"/>
        </w:rPr>
        <w:t>* niepotrzebne skreślić,</w:t>
      </w:r>
    </w:p>
    <w:p w14:paraId="2E3C525B" w14:textId="77777777" w:rsidR="001C39F1" w:rsidRPr="00F02CDC" w:rsidRDefault="001C39F1" w:rsidP="00F02CDC">
      <w:pPr>
        <w:pStyle w:val="Teksttreci20"/>
        <w:shd w:val="clear" w:color="auto" w:fill="auto"/>
        <w:spacing w:before="0" w:line="320" w:lineRule="atLeast"/>
        <w:ind w:firstLine="0"/>
        <w:rPr>
          <w:rFonts w:ascii="Calibri" w:hAnsi="Calibri" w:cs="Calibri"/>
          <w:sz w:val="22"/>
          <w:szCs w:val="22"/>
        </w:rPr>
      </w:pPr>
      <w:r w:rsidRPr="00F02CDC">
        <w:rPr>
          <w:rFonts w:ascii="Calibri" w:hAnsi="Calibri" w:cs="Calibri"/>
          <w:sz w:val="22"/>
          <w:szCs w:val="22"/>
        </w:rPr>
        <w:t>**należy wskazać podstawę prawna zwolnienia</w:t>
      </w:r>
    </w:p>
    <w:p w14:paraId="5B3033A4" w14:textId="77777777" w:rsidR="003E5187" w:rsidRPr="00F02CDC" w:rsidRDefault="003E5187" w:rsidP="00F02CDC">
      <w:pPr>
        <w:pStyle w:val="Teksttreci20"/>
        <w:shd w:val="clear" w:color="auto" w:fill="auto"/>
        <w:spacing w:before="0" w:line="320" w:lineRule="atLeast"/>
        <w:ind w:firstLine="0"/>
        <w:rPr>
          <w:rFonts w:ascii="Calibri" w:hAnsi="Calibri" w:cs="Calibri"/>
          <w:sz w:val="22"/>
          <w:szCs w:val="22"/>
        </w:rPr>
      </w:pPr>
    </w:p>
    <w:p w14:paraId="6339F876" w14:textId="77777777" w:rsidR="00900661" w:rsidRPr="00F02CDC" w:rsidRDefault="00900661" w:rsidP="00F02CDC">
      <w:pPr>
        <w:pStyle w:val="Teksttreci20"/>
        <w:shd w:val="clear" w:color="auto" w:fill="auto"/>
        <w:spacing w:before="0" w:line="320" w:lineRule="atLeast"/>
        <w:ind w:firstLine="0"/>
        <w:rPr>
          <w:rFonts w:ascii="Calibri" w:hAnsi="Calibri" w:cs="Calibri"/>
          <w:sz w:val="22"/>
          <w:szCs w:val="22"/>
        </w:rPr>
      </w:pPr>
    </w:p>
    <w:p w14:paraId="41FDB78F" w14:textId="77777777" w:rsidR="001C39F1" w:rsidRPr="00F02CDC" w:rsidRDefault="001C39F1" w:rsidP="00F02CDC">
      <w:pPr>
        <w:pStyle w:val="Teksttreci20"/>
        <w:numPr>
          <w:ilvl w:val="0"/>
          <w:numId w:val="10"/>
        </w:numPr>
        <w:shd w:val="clear" w:color="auto" w:fill="auto"/>
        <w:tabs>
          <w:tab w:val="left" w:pos="284"/>
          <w:tab w:val="left" w:leader="dot" w:pos="9781"/>
        </w:tabs>
        <w:spacing w:before="0" w:line="320" w:lineRule="atLeast"/>
        <w:ind w:left="284" w:hanging="284"/>
        <w:rPr>
          <w:rFonts w:ascii="Calibri" w:hAnsi="Calibri" w:cs="Calibri"/>
          <w:sz w:val="22"/>
          <w:szCs w:val="22"/>
        </w:rPr>
      </w:pPr>
      <w:r w:rsidRPr="00F02CDC">
        <w:rPr>
          <w:rFonts w:ascii="Calibri" w:hAnsi="Calibri" w:cs="Calibri"/>
          <w:sz w:val="22"/>
          <w:szCs w:val="22"/>
        </w:rPr>
        <w:t xml:space="preserve">Oświadczamy, </w:t>
      </w:r>
      <w:r w:rsidR="00B20BCA" w:rsidRPr="00F02CDC">
        <w:rPr>
          <w:rFonts w:ascii="Calibri" w:hAnsi="Calibri" w:cs="Calibri"/>
          <w:sz w:val="22"/>
          <w:szCs w:val="22"/>
        </w:rPr>
        <w:t>ż</w:t>
      </w:r>
      <w:r w:rsidRPr="00F02CDC">
        <w:rPr>
          <w:rFonts w:ascii="Calibri" w:hAnsi="Calibri" w:cs="Calibri"/>
          <w:sz w:val="22"/>
          <w:szCs w:val="22"/>
        </w:rPr>
        <w:t>e naszym pełnomocnikiem dla potrzeb niniejszego Zamówienia jest</w:t>
      </w:r>
      <w:r w:rsidR="00FA7179" w:rsidRPr="00F02CDC">
        <w:rPr>
          <w:rFonts w:ascii="Calibri" w:hAnsi="Calibri" w:cs="Calibri"/>
          <w:sz w:val="22"/>
          <w:szCs w:val="22"/>
        </w:rPr>
        <w:tab/>
      </w:r>
    </w:p>
    <w:p w14:paraId="3D77C9FB" w14:textId="77777777" w:rsidR="001C39F1" w:rsidRPr="00F02CDC" w:rsidRDefault="001C39F1" w:rsidP="00F02CDC">
      <w:pPr>
        <w:pStyle w:val="Teksttreci60"/>
        <w:shd w:val="clear" w:color="auto" w:fill="auto"/>
        <w:tabs>
          <w:tab w:val="left" w:pos="284"/>
        </w:tabs>
        <w:spacing w:line="320" w:lineRule="atLeast"/>
        <w:ind w:left="284" w:hanging="284"/>
        <w:jc w:val="center"/>
      </w:pPr>
      <w:r w:rsidRPr="00F02CDC">
        <w:t>(wypełniaj</w:t>
      </w:r>
      <w:r w:rsidR="003C5B66" w:rsidRPr="00F02CDC">
        <w:t>ą</w:t>
      </w:r>
      <w:r w:rsidRPr="00F02CDC">
        <w:t xml:space="preserve"> jedynie przedsiębiorcy składa</w:t>
      </w:r>
      <w:r w:rsidR="003C5B66" w:rsidRPr="00F02CDC">
        <w:t>ją</w:t>
      </w:r>
      <w:r w:rsidRPr="00F02CDC">
        <w:t>cy wspó</w:t>
      </w:r>
      <w:r w:rsidR="003C5B66" w:rsidRPr="00F02CDC">
        <w:t xml:space="preserve">lną </w:t>
      </w:r>
      <w:r w:rsidRPr="00F02CDC">
        <w:t>ofertę)</w:t>
      </w:r>
    </w:p>
    <w:p w14:paraId="378C84A4" w14:textId="0F1B4AC1" w:rsidR="001C39F1" w:rsidRPr="00F02CDC" w:rsidRDefault="001C39F1" w:rsidP="00F02CDC">
      <w:pPr>
        <w:pStyle w:val="Teksttreci20"/>
        <w:numPr>
          <w:ilvl w:val="0"/>
          <w:numId w:val="10"/>
        </w:numPr>
        <w:shd w:val="clear" w:color="auto" w:fill="auto"/>
        <w:tabs>
          <w:tab w:val="left" w:pos="284"/>
        </w:tabs>
        <w:spacing w:before="0" w:line="320" w:lineRule="atLeast"/>
        <w:ind w:left="284" w:hanging="284"/>
        <w:rPr>
          <w:rFonts w:ascii="Calibri" w:hAnsi="Calibri" w:cs="Calibri"/>
          <w:sz w:val="22"/>
          <w:szCs w:val="22"/>
        </w:rPr>
      </w:pPr>
      <w:r w:rsidRPr="00F02CDC">
        <w:rPr>
          <w:rFonts w:ascii="Calibri" w:hAnsi="Calibri" w:cs="Calibri"/>
          <w:sz w:val="22"/>
          <w:szCs w:val="22"/>
        </w:rPr>
        <w:t xml:space="preserve">Składając ofertę na wykonanie przedmiotu Zamówienia, </w:t>
      </w:r>
      <w:r w:rsidR="00E328F9" w:rsidRPr="00F02CDC">
        <w:rPr>
          <w:rFonts w:ascii="Calibri" w:hAnsi="Calibri" w:cs="Calibri"/>
          <w:sz w:val="22"/>
          <w:szCs w:val="22"/>
        </w:rPr>
        <w:t>potwierdzam,</w:t>
      </w:r>
      <w:r w:rsidRPr="00F02CDC">
        <w:rPr>
          <w:rFonts w:ascii="Calibri" w:hAnsi="Calibri" w:cs="Calibri"/>
          <w:sz w:val="22"/>
          <w:szCs w:val="22"/>
        </w:rPr>
        <w:t xml:space="preserve"> że akceptujemy istotne </w:t>
      </w:r>
      <w:r w:rsidRPr="00F02CDC">
        <w:rPr>
          <w:rFonts w:ascii="Calibri" w:hAnsi="Calibri" w:cs="Calibri"/>
          <w:sz w:val="22"/>
          <w:szCs w:val="22"/>
        </w:rPr>
        <w:lastRenderedPageBreak/>
        <w:t xml:space="preserve">postanowienia umowy stanowiące załącznik nr </w:t>
      </w:r>
      <w:r w:rsidR="00962DCB" w:rsidRPr="00F02CDC">
        <w:rPr>
          <w:rFonts w:ascii="Calibri" w:hAnsi="Calibri" w:cs="Calibri"/>
          <w:sz w:val="22"/>
          <w:szCs w:val="22"/>
        </w:rPr>
        <w:t>3</w:t>
      </w:r>
      <w:r w:rsidRPr="00F02CDC">
        <w:rPr>
          <w:rFonts w:ascii="Calibri" w:hAnsi="Calibri" w:cs="Calibri"/>
          <w:sz w:val="22"/>
          <w:szCs w:val="22"/>
        </w:rPr>
        <w:t xml:space="preserve"> do zapytania ofertowego.</w:t>
      </w:r>
    </w:p>
    <w:p w14:paraId="24C954FB" w14:textId="77777777" w:rsidR="001C39F1" w:rsidRPr="00F02CDC" w:rsidRDefault="001C39F1" w:rsidP="00F02CDC">
      <w:pPr>
        <w:pStyle w:val="Teksttreci20"/>
        <w:numPr>
          <w:ilvl w:val="0"/>
          <w:numId w:val="10"/>
        </w:numPr>
        <w:shd w:val="clear" w:color="auto" w:fill="auto"/>
        <w:tabs>
          <w:tab w:val="left" w:pos="284"/>
        </w:tabs>
        <w:spacing w:before="0" w:line="320" w:lineRule="atLeast"/>
        <w:ind w:left="284" w:hanging="284"/>
        <w:rPr>
          <w:rFonts w:ascii="Calibri" w:hAnsi="Calibri" w:cs="Calibri"/>
          <w:sz w:val="22"/>
          <w:szCs w:val="22"/>
        </w:rPr>
      </w:pPr>
      <w:r w:rsidRPr="00F02CDC">
        <w:rPr>
          <w:rFonts w:ascii="Calibri" w:hAnsi="Calibri" w:cs="Calibri"/>
          <w:sz w:val="22"/>
          <w:szCs w:val="22"/>
        </w:rPr>
        <w:t>Uważamy się za związanych niniejszą ofertą przez okres 30 dni od upływu terminu składania ofert.</w:t>
      </w:r>
    </w:p>
    <w:p w14:paraId="5ACDED02" w14:textId="77777777" w:rsidR="001C39F1" w:rsidRPr="00F02CDC" w:rsidRDefault="001C39F1" w:rsidP="00F02CDC">
      <w:pPr>
        <w:pStyle w:val="Teksttreci20"/>
        <w:numPr>
          <w:ilvl w:val="0"/>
          <w:numId w:val="10"/>
        </w:numPr>
        <w:shd w:val="clear" w:color="auto" w:fill="auto"/>
        <w:tabs>
          <w:tab w:val="left" w:pos="284"/>
        </w:tabs>
        <w:spacing w:before="0" w:line="320" w:lineRule="atLeast"/>
        <w:ind w:left="284" w:hanging="284"/>
        <w:rPr>
          <w:rFonts w:ascii="Calibri" w:hAnsi="Calibri" w:cs="Calibri"/>
          <w:sz w:val="22"/>
          <w:szCs w:val="22"/>
        </w:rPr>
      </w:pPr>
      <w:r w:rsidRPr="00F02CDC">
        <w:rPr>
          <w:rFonts w:ascii="Calibri" w:hAnsi="Calibri" w:cs="Calibri"/>
          <w:sz w:val="22"/>
          <w:szCs w:val="22"/>
        </w:rPr>
        <w:t>Oświadczamy, że zapoznaliśmy się z treścią zapytania ofertowego i nie wnosimy do niego zastrzeżeń oraz przyjmujemy warunki w nim zawarte.</w:t>
      </w:r>
    </w:p>
    <w:p w14:paraId="290A5F0A" w14:textId="77777777" w:rsidR="001C39F1" w:rsidRPr="00F02CDC" w:rsidRDefault="001C39F1" w:rsidP="00F02CDC">
      <w:pPr>
        <w:pStyle w:val="Teksttreci20"/>
        <w:numPr>
          <w:ilvl w:val="0"/>
          <w:numId w:val="10"/>
        </w:numPr>
        <w:shd w:val="clear" w:color="auto" w:fill="auto"/>
        <w:tabs>
          <w:tab w:val="left" w:pos="284"/>
        </w:tabs>
        <w:spacing w:before="0" w:line="320" w:lineRule="atLeast"/>
        <w:ind w:left="284" w:hanging="284"/>
        <w:rPr>
          <w:rFonts w:ascii="Calibri" w:hAnsi="Calibri" w:cs="Calibri"/>
          <w:sz w:val="22"/>
          <w:szCs w:val="22"/>
        </w:rPr>
      </w:pPr>
      <w:r w:rsidRPr="00F02CDC">
        <w:rPr>
          <w:rFonts w:ascii="Calibri" w:hAnsi="Calibri" w:cs="Calibri"/>
          <w:sz w:val="22"/>
          <w:szCs w:val="22"/>
        </w:rPr>
        <w:t>Oferta została złożona na</w:t>
      </w:r>
      <w:r w:rsidR="003356A1" w:rsidRPr="00F02CDC">
        <w:rPr>
          <w:rFonts w:ascii="Calibri" w:hAnsi="Calibri" w:cs="Calibri"/>
          <w:sz w:val="22"/>
          <w:szCs w:val="22"/>
        </w:rPr>
        <w:t xml:space="preserve"> </w:t>
      </w:r>
      <w:proofErr w:type="gramStart"/>
      <w:r w:rsidR="003356A1" w:rsidRPr="00F02CDC">
        <w:rPr>
          <w:rFonts w:ascii="Calibri" w:hAnsi="Calibri" w:cs="Calibri"/>
          <w:sz w:val="22"/>
          <w:szCs w:val="22"/>
        </w:rPr>
        <w:t>…….</w:t>
      </w:r>
      <w:proofErr w:type="gramEnd"/>
      <w:r w:rsidR="003356A1" w:rsidRPr="00F02CDC">
        <w:rPr>
          <w:rFonts w:ascii="Calibri" w:hAnsi="Calibri" w:cs="Calibri"/>
          <w:sz w:val="22"/>
          <w:szCs w:val="22"/>
        </w:rPr>
        <w:t>.</w:t>
      </w:r>
      <w:r w:rsidR="004E31CA" w:rsidRPr="00F02CDC">
        <w:rPr>
          <w:rFonts w:ascii="Calibri" w:hAnsi="Calibri" w:cs="Calibri"/>
          <w:sz w:val="22"/>
          <w:szCs w:val="22"/>
        </w:rPr>
        <w:tab/>
      </w:r>
      <w:r w:rsidRPr="00F02CDC">
        <w:rPr>
          <w:rFonts w:ascii="Calibri" w:hAnsi="Calibri" w:cs="Calibri"/>
          <w:sz w:val="22"/>
          <w:szCs w:val="22"/>
        </w:rPr>
        <w:t>stronach kolejno ponumerowanych od</w:t>
      </w:r>
      <w:r w:rsidR="004E31CA" w:rsidRPr="00F02CDC">
        <w:rPr>
          <w:rFonts w:ascii="Calibri" w:hAnsi="Calibri" w:cs="Calibri"/>
          <w:sz w:val="22"/>
          <w:szCs w:val="22"/>
        </w:rPr>
        <w:t xml:space="preserve"> </w:t>
      </w:r>
      <w:r w:rsidRPr="00F02CDC">
        <w:rPr>
          <w:rFonts w:ascii="Calibri" w:hAnsi="Calibri" w:cs="Calibri"/>
          <w:sz w:val="22"/>
          <w:szCs w:val="22"/>
        </w:rPr>
        <w:t>nr</w:t>
      </w:r>
      <w:r w:rsidR="004E31CA" w:rsidRPr="00F02CDC">
        <w:rPr>
          <w:rFonts w:ascii="Calibri" w:hAnsi="Calibri" w:cs="Calibri"/>
          <w:sz w:val="22"/>
          <w:szCs w:val="22"/>
        </w:rPr>
        <w:tab/>
      </w:r>
      <w:r w:rsidR="003356A1" w:rsidRPr="00F02CDC">
        <w:rPr>
          <w:rFonts w:ascii="Calibri" w:hAnsi="Calibri" w:cs="Calibri"/>
          <w:sz w:val="22"/>
          <w:szCs w:val="22"/>
        </w:rPr>
        <w:t>….</w:t>
      </w:r>
      <w:r w:rsidR="00B20BCA" w:rsidRPr="00F02CDC">
        <w:rPr>
          <w:rFonts w:ascii="Calibri" w:hAnsi="Calibri" w:cs="Calibri"/>
          <w:sz w:val="22"/>
          <w:szCs w:val="22"/>
        </w:rPr>
        <w:t xml:space="preserve"> </w:t>
      </w:r>
      <w:r w:rsidRPr="00F02CDC">
        <w:rPr>
          <w:rFonts w:ascii="Calibri" w:hAnsi="Calibri" w:cs="Calibri"/>
          <w:sz w:val="22"/>
          <w:szCs w:val="22"/>
        </w:rPr>
        <w:t>do nr</w:t>
      </w:r>
      <w:r w:rsidR="004E31CA" w:rsidRPr="00F02CDC">
        <w:rPr>
          <w:rFonts w:ascii="Calibri" w:hAnsi="Calibri" w:cs="Calibri"/>
          <w:sz w:val="22"/>
          <w:szCs w:val="22"/>
        </w:rPr>
        <w:tab/>
      </w:r>
      <w:r w:rsidR="003356A1" w:rsidRPr="00F02CDC">
        <w:rPr>
          <w:rFonts w:ascii="Calibri" w:hAnsi="Calibri" w:cs="Calibri"/>
          <w:sz w:val="22"/>
          <w:szCs w:val="22"/>
        </w:rPr>
        <w:t>……</w:t>
      </w:r>
    </w:p>
    <w:p w14:paraId="0DECB909" w14:textId="77777777" w:rsidR="00B26F03" w:rsidRPr="00F02CDC" w:rsidRDefault="00B26F03" w:rsidP="00F02CDC">
      <w:pPr>
        <w:pStyle w:val="Teksttreci20"/>
        <w:shd w:val="clear" w:color="auto" w:fill="auto"/>
        <w:tabs>
          <w:tab w:val="left" w:pos="284"/>
        </w:tabs>
        <w:spacing w:before="0" w:line="320" w:lineRule="atLeast"/>
        <w:ind w:left="284" w:hanging="284"/>
        <w:rPr>
          <w:rFonts w:ascii="Calibri" w:hAnsi="Calibri" w:cs="Calibri"/>
          <w:sz w:val="22"/>
          <w:szCs w:val="22"/>
        </w:rPr>
      </w:pPr>
    </w:p>
    <w:p w14:paraId="4D833CCD" w14:textId="77777777" w:rsidR="001C39F1" w:rsidRPr="00F02CDC" w:rsidRDefault="001C39F1" w:rsidP="00F02CDC">
      <w:pPr>
        <w:pStyle w:val="Teksttreci20"/>
        <w:shd w:val="clear" w:color="auto" w:fill="auto"/>
        <w:tabs>
          <w:tab w:val="left" w:pos="284"/>
        </w:tabs>
        <w:spacing w:before="0" w:line="320" w:lineRule="atLeast"/>
        <w:ind w:left="284" w:hanging="284"/>
        <w:rPr>
          <w:rFonts w:ascii="Calibri" w:hAnsi="Calibri" w:cs="Calibri"/>
          <w:sz w:val="22"/>
          <w:szCs w:val="22"/>
        </w:rPr>
      </w:pPr>
      <w:r w:rsidRPr="00F02CDC">
        <w:rPr>
          <w:rFonts w:ascii="Calibri" w:hAnsi="Calibri" w:cs="Calibri"/>
          <w:sz w:val="22"/>
          <w:szCs w:val="22"/>
        </w:rPr>
        <w:t>Do oferty załączam następujące dokumenty:</w:t>
      </w:r>
    </w:p>
    <w:p w14:paraId="3EC05698" w14:textId="77777777" w:rsidR="001C39F1" w:rsidRPr="00F02CDC" w:rsidRDefault="001C2D65" w:rsidP="00F02CDC">
      <w:pPr>
        <w:pStyle w:val="Teksttreci20"/>
        <w:numPr>
          <w:ilvl w:val="0"/>
          <w:numId w:val="28"/>
        </w:numPr>
        <w:shd w:val="clear" w:color="auto" w:fill="auto"/>
        <w:tabs>
          <w:tab w:val="left" w:pos="284"/>
          <w:tab w:val="left" w:leader="dot" w:pos="9781"/>
        </w:tabs>
        <w:spacing w:before="0" w:line="320" w:lineRule="atLeast"/>
        <w:rPr>
          <w:rFonts w:ascii="Calibri" w:hAnsi="Calibri" w:cs="Calibri"/>
          <w:sz w:val="22"/>
          <w:szCs w:val="22"/>
        </w:rPr>
      </w:pPr>
      <w:r w:rsidRPr="00F02CDC">
        <w:rPr>
          <w:rFonts w:ascii="Calibri" w:hAnsi="Calibri" w:cs="Calibri"/>
          <w:sz w:val="22"/>
          <w:szCs w:val="22"/>
        </w:rPr>
        <w:t>………………………………………………………………………………………………………………………………………………………………</w:t>
      </w:r>
    </w:p>
    <w:p w14:paraId="73C6E20D" w14:textId="77777777" w:rsidR="001C2D65" w:rsidRPr="00F02CDC" w:rsidRDefault="00E74F25" w:rsidP="00F02CDC">
      <w:pPr>
        <w:pStyle w:val="Teksttreci20"/>
        <w:numPr>
          <w:ilvl w:val="0"/>
          <w:numId w:val="28"/>
        </w:numPr>
        <w:shd w:val="clear" w:color="auto" w:fill="auto"/>
        <w:tabs>
          <w:tab w:val="left" w:pos="284"/>
          <w:tab w:val="left" w:leader="dot" w:pos="9781"/>
        </w:tabs>
        <w:spacing w:before="0" w:line="320" w:lineRule="atLeast"/>
        <w:rPr>
          <w:rFonts w:ascii="Calibri" w:hAnsi="Calibri" w:cs="Calibri"/>
          <w:sz w:val="22"/>
          <w:szCs w:val="22"/>
        </w:rPr>
      </w:pPr>
      <w:r w:rsidRPr="00F02CDC">
        <w:rPr>
          <w:rFonts w:ascii="Calibri" w:hAnsi="Calibri" w:cs="Calibri"/>
          <w:sz w:val="22"/>
          <w:szCs w:val="22"/>
        </w:rPr>
        <w:t>………………………………………………………………………………………………………………………………………………………………</w:t>
      </w:r>
    </w:p>
    <w:p w14:paraId="2FDB0EF3" w14:textId="77777777" w:rsidR="003C5B66" w:rsidRPr="00F02CDC" w:rsidRDefault="003C5B66" w:rsidP="00F02CDC">
      <w:pPr>
        <w:pStyle w:val="Teksttreci20"/>
        <w:shd w:val="clear" w:color="auto" w:fill="auto"/>
        <w:tabs>
          <w:tab w:val="left" w:pos="284"/>
          <w:tab w:val="left" w:leader="dot" w:pos="9781"/>
        </w:tabs>
        <w:spacing w:before="0" w:line="320" w:lineRule="atLeast"/>
        <w:ind w:firstLine="0"/>
        <w:rPr>
          <w:rFonts w:ascii="Calibri" w:hAnsi="Calibri" w:cs="Calibri"/>
          <w:sz w:val="22"/>
          <w:szCs w:val="22"/>
        </w:rPr>
      </w:pPr>
    </w:p>
    <w:p w14:paraId="01D94E6F" w14:textId="77777777" w:rsidR="0079752C" w:rsidRPr="00F02CDC" w:rsidRDefault="0079752C" w:rsidP="00F02CDC">
      <w:pPr>
        <w:pStyle w:val="Teksttreci20"/>
        <w:shd w:val="clear" w:color="auto" w:fill="auto"/>
        <w:tabs>
          <w:tab w:val="left" w:pos="284"/>
          <w:tab w:val="left" w:leader="dot" w:pos="9781"/>
        </w:tabs>
        <w:spacing w:before="0" w:line="320" w:lineRule="atLeast"/>
        <w:ind w:firstLine="0"/>
        <w:rPr>
          <w:rFonts w:ascii="Calibri" w:hAnsi="Calibri" w:cs="Calibri"/>
          <w:sz w:val="22"/>
          <w:szCs w:val="22"/>
        </w:rPr>
      </w:pPr>
    </w:p>
    <w:p w14:paraId="08A296C0" w14:textId="77777777" w:rsidR="00900661" w:rsidRPr="00F02CDC" w:rsidRDefault="00900661" w:rsidP="00F02CDC">
      <w:pPr>
        <w:pStyle w:val="Teksttreci20"/>
        <w:shd w:val="clear" w:color="auto" w:fill="auto"/>
        <w:tabs>
          <w:tab w:val="left" w:pos="284"/>
          <w:tab w:val="left" w:leader="dot" w:pos="9781"/>
        </w:tabs>
        <w:spacing w:before="0" w:line="320" w:lineRule="atLeast"/>
        <w:ind w:firstLine="0"/>
        <w:rPr>
          <w:rFonts w:ascii="Calibri" w:hAnsi="Calibri" w:cs="Calibri"/>
          <w:sz w:val="22"/>
          <w:szCs w:val="22"/>
        </w:rPr>
      </w:pPr>
    </w:p>
    <w:p w14:paraId="607DED7C" w14:textId="77777777" w:rsidR="0079752C" w:rsidRPr="00F02CDC" w:rsidRDefault="0079752C" w:rsidP="00F02CDC">
      <w:pPr>
        <w:pStyle w:val="Teksttreci20"/>
        <w:shd w:val="clear" w:color="auto" w:fill="auto"/>
        <w:tabs>
          <w:tab w:val="left" w:pos="284"/>
          <w:tab w:val="left" w:leader="dot" w:pos="9781"/>
        </w:tabs>
        <w:spacing w:before="0" w:line="320" w:lineRule="atLeast"/>
        <w:ind w:firstLine="0"/>
        <w:rPr>
          <w:rFonts w:ascii="Calibri" w:hAnsi="Calibri" w:cs="Calibri"/>
          <w:sz w:val="22"/>
          <w:szCs w:val="22"/>
        </w:rPr>
      </w:pPr>
    </w:p>
    <w:p w14:paraId="5A0CA58C" w14:textId="77777777" w:rsidR="003C5B66" w:rsidRPr="00F02CDC" w:rsidRDefault="00602F03" w:rsidP="00F02CDC">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Calibri" w:hAnsi="Calibri" w:cs="Calibri"/>
          <w:sz w:val="22"/>
          <w:szCs w:val="22"/>
        </w:rPr>
      </w:pPr>
      <w:r w:rsidRPr="00F02CDC">
        <w:rPr>
          <w:rFonts w:ascii="Calibri" w:hAnsi="Calibri" w:cs="Calibri"/>
          <w:sz w:val="22"/>
          <w:szCs w:val="22"/>
        </w:rPr>
        <w:tab/>
      </w:r>
      <w:r w:rsidR="00E74F25" w:rsidRPr="00F02CDC">
        <w:rPr>
          <w:rFonts w:ascii="Calibri" w:hAnsi="Calibri" w:cs="Calibri"/>
          <w:sz w:val="22"/>
          <w:szCs w:val="22"/>
        </w:rPr>
        <w:t>…………………………………………………….</w:t>
      </w:r>
      <w:r w:rsidR="00E74F25" w:rsidRPr="00F02CDC">
        <w:rPr>
          <w:rFonts w:ascii="Calibri" w:hAnsi="Calibri" w:cs="Calibri"/>
          <w:sz w:val="22"/>
          <w:szCs w:val="22"/>
        </w:rPr>
        <w:tab/>
      </w:r>
      <w:r w:rsidR="00E74F25" w:rsidRPr="00F02CDC">
        <w:rPr>
          <w:rFonts w:ascii="Calibri" w:hAnsi="Calibri" w:cs="Calibri"/>
          <w:sz w:val="22"/>
          <w:szCs w:val="22"/>
        </w:rPr>
        <w:tab/>
        <w:t>……………………………………………………………………………..</w:t>
      </w:r>
    </w:p>
    <w:p w14:paraId="3237D1EA" w14:textId="77777777" w:rsidR="001C39F1" w:rsidRPr="00F02CDC" w:rsidRDefault="00F14F38" w:rsidP="00F02CDC">
      <w:pPr>
        <w:pStyle w:val="Teksttreci20"/>
        <w:shd w:val="clear" w:color="auto" w:fill="auto"/>
        <w:tabs>
          <w:tab w:val="left" w:pos="284"/>
        </w:tabs>
        <w:spacing w:before="0" w:line="320" w:lineRule="atLeast"/>
        <w:ind w:left="284" w:hanging="284"/>
        <w:jc w:val="left"/>
        <w:rPr>
          <w:rFonts w:ascii="Calibri" w:hAnsi="Calibri" w:cs="Calibri"/>
          <w:sz w:val="22"/>
          <w:szCs w:val="22"/>
        </w:rPr>
      </w:pPr>
      <w:r w:rsidRPr="00F02CDC">
        <w:rPr>
          <w:rFonts w:ascii="Calibri" w:hAnsi="Calibri" w:cs="Calibri"/>
          <w:sz w:val="22"/>
          <w:szCs w:val="22"/>
        </w:rPr>
        <w:tab/>
      </w:r>
      <w:r w:rsidRPr="00F02CDC">
        <w:rPr>
          <w:rFonts w:ascii="Calibri" w:hAnsi="Calibri" w:cs="Calibri"/>
          <w:sz w:val="22"/>
          <w:szCs w:val="22"/>
        </w:rPr>
        <w:tab/>
      </w:r>
      <w:r w:rsidR="001C39F1" w:rsidRPr="00F02CDC">
        <w:rPr>
          <w:rFonts w:ascii="Calibri" w:hAnsi="Calibri" w:cs="Calibri"/>
          <w:sz w:val="22"/>
          <w:szCs w:val="22"/>
        </w:rPr>
        <w:t>(miejscowość, data)</w:t>
      </w:r>
      <w:r w:rsidR="003C5B66" w:rsidRPr="00F02CDC">
        <w:rPr>
          <w:rFonts w:ascii="Calibri" w:hAnsi="Calibri" w:cs="Calibri"/>
          <w:sz w:val="22"/>
          <w:szCs w:val="22"/>
        </w:rPr>
        <w:tab/>
      </w:r>
      <w:r w:rsidR="00602F03" w:rsidRPr="00F02CDC">
        <w:rPr>
          <w:rFonts w:ascii="Calibri" w:hAnsi="Calibri" w:cs="Calibri"/>
          <w:sz w:val="22"/>
          <w:szCs w:val="22"/>
        </w:rPr>
        <w:tab/>
      </w:r>
      <w:r w:rsidR="00140A37" w:rsidRPr="00F02CDC">
        <w:rPr>
          <w:rFonts w:ascii="Calibri" w:hAnsi="Calibri" w:cs="Calibri"/>
          <w:sz w:val="22"/>
          <w:szCs w:val="22"/>
        </w:rPr>
        <w:tab/>
      </w:r>
      <w:r w:rsidR="001C39F1" w:rsidRPr="00F02CDC">
        <w:rPr>
          <w:rFonts w:ascii="Calibri" w:hAnsi="Calibri" w:cs="Calibri"/>
          <w:sz w:val="22"/>
          <w:szCs w:val="22"/>
        </w:rPr>
        <w:t xml:space="preserve">(podpis Wykonawcy/osoby uprawnionej do </w:t>
      </w:r>
      <w:r w:rsidR="00E74F25" w:rsidRPr="00F02CDC">
        <w:rPr>
          <w:rFonts w:ascii="Calibri" w:hAnsi="Calibri" w:cs="Calibri"/>
          <w:sz w:val="22"/>
          <w:szCs w:val="22"/>
        </w:rPr>
        <w:t>r</w:t>
      </w:r>
      <w:r w:rsidR="001C39F1" w:rsidRPr="00F02CDC">
        <w:rPr>
          <w:rFonts w:ascii="Calibri" w:hAnsi="Calibri" w:cs="Calibri"/>
          <w:sz w:val="22"/>
          <w:szCs w:val="22"/>
        </w:rPr>
        <w:t>eprezentacji)</w:t>
      </w:r>
    </w:p>
    <w:p w14:paraId="227CC09F" w14:textId="77777777" w:rsidR="00D47174" w:rsidRPr="00F02CDC" w:rsidRDefault="0008132F" w:rsidP="00F02CDC">
      <w:pPr>
        <w:spacing w:after="0" w:line="320" w:lineRule="atLeast"/>
        <w:jc w:val="both"/>
        <w:rPr>
          <w:rFonts w:cs="Calibri"/>
        </w:rPr>
      </w:pPr>
      <w:r w:rsidRPr="00F02CDC">
        <w:rPr>
          <w:rFonts w:cs="Calibri"/>
        </w:rPr>
        <w:br w:type="page"/>
      </w:r>
    </w:p>
    <w:p w14:paraId="26F65999" w14:textId="77777777" w:rsidR="00D47174" w:rsidRPr="00F02CDC" w:rsidRDefault="00D47174" w:rsidP="00F02CDC">
      <w:pPr>
        <w:spacing w:after="0" w:line="320" w:lineRule="atLeast"/>
        <w:jc w:val="right"/>
        <w:rPr>
          <w:rFonts w:cs="Calibri"/>
          <w:b/>
        </w:rPr>
      </w:pPr>
      <w:r w:rsidRPr="00F02CDC">
        <w:rPr>
          <w:rFonts w:cs="Calibri"/>
          <w:b/>
        </w:rPr>
        <w:lastRenderedPageBreak/>
        <w:t>Załącznik nr 1 do formularza ofertowego</w:t>
      </w:r>
    </w:p>
    <w:p w14:paraId="53D80125" w14:textId="77777777" w:rsidR="0079752C" w:rsidRPr="00F02CDC" w:rsidRDefault="0079752C" w:rsidP="00F02CDC">
      <w:pPr>
        <w:spacing w:after="0" w:line="320" w:lineRule="atLeast"/>
        <w:jc w:val="right"/>
        <w:rPr>
          <w:rFonts w:cs="Calibri"/>
          <w:b/>
        </w:rPr>
      </w:pPr>
    </w:p>
    <w:p w14:paraId="20B0DBFC" w14:textId="5FE2498A" w:rsidR="0079752C" w:rsidRPr="00F02CDC" w:rsidRDefault="0079752C" w:rsidP="00F02CDC">
      <w:pPr>
        <w:pStyle w:val="Teksttreci20"/>
        <w:numPr>
          <w:ilvl w:val="0"/>
          <w:numId w:val="36"/>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 xml:space="preserve">Oświadczam, że Wykonawca posiada doświadczenie w zakresie prowadzenia szkoleń dla nauczycieli </w:t>
      </w:r>
      <w:r w:rsidR="00E328F9" w:rsidRPr="00F02CDC">
        <w:rPr>
          <w:rFonts w:ascii="Calibri" w:hAnsi="Calibri" w:cs="Calibri"/>
          <w:sz w:val="22"/>
          <w:szCs w:val="22"/>
        </w:rPr>
        <w:t>w wymiarze</w:t>
      </w:r>
      <w:r w:rsidRPr="00F02CDC">
        <w:rPr>
          <w:rFonts w:ascii="Calibri" w:hAnsi="Calibri" w:cs="Calibri"/>
          <w:sz w:val="22"/>
          <w:szCs w:val="22"/>
        </w:rPr>
        <w:t xml:space="preserve"> minimum 50 godzin w okresie ostatnich 5 lat.</w:t>
      </w:r>
    </w:p>
    <w:p w14:paraId="3BF40978" w14:textId="64540C05" w:rsidR="00D47174" w:rsidRPr="00F02CDC" w:rsidRDefault="00D47174" w:rsidP="00F02CDC">
      <w:pPr>
        <w:pStyle w:val="Teksttreci20"/>
        <w:numPr>
          <w:ilvl w:val="0"/>
          <w:numId w:val="36"/>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 xml:space="preserve">Oświadczam, że osobą, która będzie realizowała przedmiot </w:t>
      </w:r>
      <w:r w:rsidR="00E328F9" w:rsidRPr="00F02CDC">
        <w:rPr>
          <w:rFonts w:ascii="Calibri" w:hAnsi="Calibri" w:cs="Calibri"/>
          <w:sz w:val="22"/>
          <w:szCs w:val="22"/>
        </w:rPr>
        <w:t>zamówienia w</w:t>
      </w:r>
      <w:r w:rsidR="0079752C" w:rsidRPr="00F02CDC">
        <w:rPr>
          <w:rFonts w:ascii="Calibri" w:hAnsi="Calibri" w:cs="Calibri"/>
          <w:sz w:val="22"/>
          <w:szCs w:val="22"/>
        </w:rPr>
        <w:t xml:space="preserve"> zakresie modułu </w:t>
      </w:r>
      <w:proofErr w:type="gramStart"/>
      <w:r w:rsidR="0079752C" w:rsidRPr="00F02CDC">
        <w:rPr>
          <w:rFonts w:ascii="Calibri" w:hAnsi="Calibri" w:cs="Calibri"/>
          <w:sz w:val="22"/>
          <w:szCs w:val="22"/>
        </w:rPr>
        <w:t>nr</w:t>
      </w:r>
      <w:r w:rsidR="00900661" w:rsidRPr="00F02CDC">
        <w:rPr>
          <w:rFonts w:ascii="Calibri" w:hAnsi="Calibri" w:cs="Calibri"/>
          <w:sz w:val="22"/>
          <w:szCs w:val="22"/>
        </w:rPr>
        <w:t> </w:t>
      </w:r>
      <w:r w:rsidR="0079752C" w:rsidRPr="00F02CDC">
        <w:rPr>
          <w:rFonts w:ascii="Calibri" w:hAnsi="Calibri" w:cs="Calibri"/>
          <w:sz w:val="22"/>
          <w:szCs w:val="22"/>
        </w:rPr>
        <w:t xml:space="preserve"> </w:t>
      </w:r>
      <w:r w:rsidR="003A2281" w:rsidRPr="00F02CDC">
        <w:rPr>
          <w:rFonts w:ascii="Calibri" w:hAnsi="Calibri" w:cs="Calibri"/>
          <w:sz w:val="22"/>
          <w:szCs w:val="22"/>
        </w:rPr>
        <w:t>…</w:t>
      </w:r>
      <w:proofErr w:type="gramEnd"/>
      <w:r w:rsidR="003A2281" w:rsidRPr="00F02CDC">
        <w:rPr>
          <w:rFonts w:ascii="Calibri" w:hAnsi="Calibri" w:cs="Calibri"/>
          <w:sz w:val="22"/>
          <w:szCs w:val="22"/>
        </w:rPr>
        <w:t>……………………………………………………</w:t>
      </w:r>
      <w:r w:rsidR="0079752C" w:rsidRPr="00F02CDC">
        <w:rPr>
          <w:rFonts w:ascii="Calibri" w:hAnsi="Calibri" w:cs="Calibri"/>
          <w:sz w:val="22"/>
          <w:szCs w:val="22"/>
        </w:rPr>
        <w:t xml:space="preserve"> – temat: </w:t>
      </w:r>
      <w:r w:rsidR="003A2281" w:rsidRPr="00F02CDC">
        <w:rPr>
          <w:rFonts w:ascii="Calibri" w:hAnsi="Calibri" w:cs="Calibri"/>
          <w:sz w:val="22"/>
          <w:szCs w:val="22"/>
        </w:rPr>
        <w:t xml:space="preserve">……………………………………………………………………. </w:t>
      </w:r>
      <w:r w:rsidRPr="00F02CDC">
        <w:rPr>
          <w:rFonts w:ascii="Calibri" w:hAnsi="Calibri" w:cs="Calibri"/>
          <w:sz w:val="22"/>
          <w:szCs w:val="22"/>
        </w:rPr>
        <w:t>będzie Pan/Pani……………………………. który/</w:t>
      </w:r>
      <w:proofErr w:type="spellStart"/>
      <w:r w:rsidRPr="00F02CDC">
        <w:rPr>
          <w:rFonts w:ascii="Calibri" w:hAnsi="Calibri" w:cs="Calibri"/>
          <w:sz w:val="22"/>
          <w:szCs w:val="22"/>
        </w:rPr>
        <w:t>ra</w:t>
      </w:r>
      <w:proofErr w:type="spellEnd"/>
      <w:r w:rsidRPr="00F02CDC">
        <w:rPr>
          <w:rFonts w:ascii="Calibri" w:hAnsi="Calibri" w:cs="Calibri"/>
          <w:sz w:val="22"/>
          <w:szCs w:val="22"/>
        </w:rPr>
        <w:t>:</w:t>
      </w:r>
    </w:p>
    <w:tbl>
      <w:tblPr>
        <w:tblpPr w:leftFromText="141" w:rightFromText="141" w:vertAnchor="text" w:horzAnchor="page" w:tblpX="1130" w:tblpY="75"/>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3938"/>
        <w:gridCol w:w="933"/>
        <w:gridCol w:w="1579"/>
        <w:gridCol w:w="1257"/>
        <w:gridCol w:w="1349"/>
      </w:tblGrid>
      <w:tr w:rsidR="004872BC" w:rsidRPr="00F02CDC" w14:paraId="4AECE7D7" w14:textId="77777777" w:rsidTr="004872BC">
        <w:trPr>
          <w:trHeight w:val="1828"/>
        </w:trPr>
        <w:tc>
          <w:tcPr>
            <w:tcW w:w="728" w:type="dxa"/>
            <w:shd w:val="clear" w:color="auto" w:fill="D9D9D9"/>
          </w:tcPr>
          <w:p w14:paraId="1C1C1FE8" w14:textId="77777777" w:rsidR="00D47174" w:rsidRPr="00F02CDC" w:rsidRDefault="00D47174" w:rsidP="00F02CDC">
            <w:pPr>
              <w:spacing w:after="0" w:line="320" w:lineRule="atLeast"/>
              <w:jc w:val="center"/>
              <w:rPr>
                <w:rFonts w:eastAsia="Times New Roman" w:cs="Calibri"/>
                <w:b/>
              </w:rPr>
            </w:pPr>
            <w:r w:rsidRPr="00F02CDC">
              <w:rPr>
                <w:rFonts w:eastAsia="Times New Roman" w:cs="Calibri"/>
                <w:b/>
              </w:rPr>
              <w:t>Lp.</w:t>
            </w:r>
          </w:p>
        </w:tc>
        <w:tc>
          <w:tcPr>
            <w:tcW w:w="3945" w:type="dxa"/>
            <w:shd w:val="clear" w:color="auto" w:fill="D9D9D9"/>
          </w:tcPr>
          <w:p w14:paraId="7E00BC8D" w14:textId="77777777" w:rsidR="00D47174" w:rsidRPr="00F02CDC" w:rsidRDefault="00D47174" w:rsidP="00F02CDC">
            <w:pPr>
              <w:spacing w:after="0" w:line="320" w:lineRule="atLeast"/>
              <w:jc w:val="both"/>
              <w:rPr>
                <w:rFonts w:eastAsia="Times New Roman" w:cs="Calibri"/>
                <w:b/>
              </w:rPr>
            </w:pPr>
            <w:r w:rsidRPr="00F02CDC">
              <w:rPr>
                <w:rFonts w:eastAsia="Times New Roman" w:cs="Calibri"/>
                <w:b/>
              </w:rPr>
              <w:t>Wymaganie</w:t>
            </w:r>
          </w:p>
        </w:tc>
        <w:tc>
          <w:tcPr>
            <w:tcW w:w="934" w:type="dxa"/>
            <w:shd w:val="clear" w:color="auto" w:fill="D9D9D9"/>
          </w:tcPr>
          <w:p w14:paraId="7D4E730B" w14:textId="77777777" w:rsidR="00D47174" w:rsidRPr="00F02CDC" w:rsidRDefault="00D47174" w:rsidP="00F02CDC">
            <w:pPr>
              <w:spacing w:after="0" w:line="320" w:lineRule="atLeast"/>
              <w:jc w:val="both"/>
              <w:rPr>
                <w:rFonts w:eastAsia="Times New Roman" w:cs="Calibri"/>
                <w:b/>
              </w:rPr>
            </w:pPr>
            <w:r w:rsidRPr="00F02CDC">
              <w:rPr>
                <w:rFonts w:eastAsia="Times New Roman" w:cs="Calibri"/>
                <w:b/>
              </w:rPr>
              <w:t>Spełnia</w:t>
            </w:r>
          </w:p>
          <w:p w14:paraId="45A056B8" w14:textId="77777777" w:rsidR="00D47174" w:rsidRPr="00F02CDC" w:rsidRDefault="00D47174" w:rsidP="00F02CDC">
            <w:pPr>
              <w:spacing w:after="0" w:line="320" w:lineRule="atLeast"/>
              <w:jc w:val="both"/>
              <w:rPr>
                <w:rFonts w:eastAsia="Times New Roman" w:cs="Calibri"/>
                <w:b/>
              </w:rPr>
            </w:pPr>
          </w:p>
        </w:tc>
        <w:tc>
          <w:tcPr>
            <w:tcW w:w="1585" w:type="dxa"/>
            <w:shd w:val="clear" w:color="auto" w:fill="D9D9D9"/>
          </w:tcPr>
          <w:p w14:paraId="332BB613" w14:textId="77777777" w:rsidR="00D47174" w:rsidRPr="00F02CDC" w:rsidRDefault="00D47174" w:rsidP="00F02CDC">
            <w:pPr>
              <w:spacing w:after="0" w:line="320" w:lineRule="atLeast"/>
              <w:jc w:val="both"/>
              <w:rPr>
                <w:rFonts w:eastAsia="Times New Roman" w:cs="Calibri"/>
                <w:b/>
              </w:rPr>
            </w:pPr>
            <w:r w:rsidRPr="00F02CDC">
              <w:rPr>
                <w:rFonts w:eastAsia="Times New Roman" w:cs="Calibri"/>
                <w:b/>
              </w:rPr>
              <w:t>Przedmiot Zamówienia</w:t>
            </w:r>
            <w:r w:rsidR="00E64479" w:rsidRPr="00F02CDC">
              <w:rPr>
                <w:rFonts w:eastAsia="Times New Roman" w:cs="Calibri"/>
                <w:b/>
              </w:rPr>
              <w:t xml:space="preserve"> (w tym wymiar czasowy)</w:t>
            </w:r>
          </w:p>
        </w:tc>
        <w:tc>
          <w:tcPr>
            <w:tcW w:w="1259" w:type="dxa"/>
            <w:shd w:val="clear" w:color="auto" w:fill="D9D9D9"/>
          </w:tcPr>
          <w:p w14:paraId="2EF4B997" w14:textId="77777777" w:rsidR="00D47174" w:rsidRPr="00F02CDC" w:rsidRDefault="00D47174" w:rsidP="00F02CDC">
            <w:pPr>
              <w:spacing w:after="0" w:line="320" w:lineRule="atLeast"/>
              <w:jc w:val="both"/>
              <w:rPr>
                <w:rFonts w:eastAsia="Times New Roman" w:cs="Calibri"/>
                <w:b/>
              </w:rPr>
            </w:pPr>
            <w:r w:rsidRPr="00F02CDC">
              <w:rPr>
                <w:rFonts w:eastAsia="Times New Roman" w:cs="Calibri"/>
                <w:b/>
              </w:rPr>
              <w:t xml:space="preserve">Podmiot, dla </w:t>
            </w:r>
            <w:r w:rsidR="00E64479" w:rsidRPr="00F02CDC">
              <w:rPr>
                <w:rFonts w:eastAsia="Times New Roman" w:cs="Calibri"/>
                <w:b/>
              </w:rPr>
              <w:t>którego usługa została wykonana</w:t>
            </w:r>
          </w:p>
        </w:tc>
        <w:tc>
          <w:tcPr>
            <w:tcW w:w="1349" w:type="dxa"/>
            <w:shd w:val="clear" w:color="auto" w:fill="D9D9D9"/>
          </w:tcPr>
          <w:p w14:paraId="7D80A2A7" w14:textId="77777777" w:rsidR="00D47174" w:rsidRPr="00F02CDC" w:rsidRDefault="00D47174" w:rsidP="00F02CDC">
            <w:pPr>
              <w:spacing w:after="0" w:line="320" w:lineRule="atLeast"/>
              <w:jc w:val="both"/>
              <w:rPr>
                <w:rFonts w:eastAsia="Times New Roman" w:cs="Calibri"/>
                <w:b/>
              </w:rPr>
            </w:pPr>
            <w:r w:rsidRPr="00F02CDC">
              <w:rPr>
                <w:rFonts w:eastAsia="Times New Roman" w:cs="Calibri"/>
                <w:b/>
              </w:rPr>
              <w:t>Termin wykonania Zamówienia</w:t>
            </w:r>
          </w:p>
        </w:tc>
      </w:tr>
      <w:tr w:rsidR="004872BC" w:rsidRPr="00F02CDC" w14:paraId="7219C392" w14:textId="77777777" w:rsidTr="004872BC">
        <w:trPr>
          <w:trHeight w:val="834"/>
        </w:trPr>
        <w:tc>
          <w:tcPr>
            <w:tcW w:w="728" w:type="dxa"/>
            <w:shd w:val="clear" w:color="auto" w:fill="auto"/>
          </w:tcPr>
          <w:p w14:paraId="7D86F0A7" w14:textId="77777777" w:rsidR="00AD49E1" w:rsidRPr="00F02CDC" w:rsidRDefault="00AD49E1" w:rsidP="00F02CDC">
            <w:pPr>
              <w:widowControl w:val="0"/>
              <w:autoSpaceDE w:val="0"/>
              <w:autoSpaceDN w:val="0"/>
              <w:adjustRightInd w:val="0"/>
              <w:spacing w:after="0" w:line="320" w:lineRule="atLeast"/>
              <w:ind w:left="171" w:right="-113"/>
              <w:contextualSpacing/>
              <w:jc w:val="center"/>
              <w:rPr>
                <w:rFonts w:cs="Calibri"/>
              </w:rPr>
            </w:pPr>
            <w:r w:rsidRPr="00F02CDC">
              <w:rPr>
                <w:rFonts w:cs="Calibri"/>
              </w:rPr>
              <w:t>1.</w:t>
            </w:r>
          </w:p>
        </w:tc>
        <w:tc>
          <w:tcPr>
            <w:tcW w:w="3945" w:type="dxa"/>
            <w:shd w:val="clear" w:color="auto" w:fill="auto"/>
          </w:tcPr>
          <w:p w14:paraId="3CCB36CC" w14:textId="27071C22" w:rsidR="008D7ECE" w:rsidRPr="00F02CDC" w:rsidRDefault="008D7ECE" w:rsidP="00F02CDC">
            <w:pPr>
              <w:pStyle w:val="Teksttreci20"/>
              <w:shd w:val="clear" w:color="auto" w:fill="auto"/>
              <w:tabs>
                <w:tab w:val="left" w:pos="426"/>
              </w:tabs>
              <w:spacing w:before="0" w:line="320" w:lineRule="atLeast"/>
              <w:ind w:firstLine="0"/>
              <w:rPr>
                <w:rFonts w:ascii="Calibri" w:hAnsi="Calibri" w:cs="Calibri"/>
                <w:sz w:val="22"/>
                <w:szCs w:val="22"/>
              </w:rPr>
            </w:pPr>
            <w:r w:rsidRPr="00F02CDC">
              <w:rPr>
                <w:rFonts w:ascii="Calibri" w:hAnsi="Calibri" w:cs="Calibri"/>
                <w:sz w:val="22"/>
                <w:szCs w:val="22"/>
              </w:rPr>
              <w:t xml:space="preserve">wykształcenie kierunkowe związane z tematyką </w:t>
            </w:r>
            <w:r w:rsidR="00E328F9" w:rsidRPr="00F02CDC">
              <w:rPr>
                <w:rFonts w:ascii="Calibri" w:hAnsi="Calibri" w:cs="Calibri"/>
                <w:sz w:val="22"/>
                <w:szCs w:val="22"/>
              </w:rPr>
              <w:t>szkolenia</w:t>
            </w:r>
          </w:p>
          <w:p w14:paraId="5B01FAF6" w14:textId="77777777" w:rsidR="00AD49E1" w:rsidRPr="00F02CDC" w:rsidRDefault="00AD49E1" w:rsidP="00F02CDC">
            <w:pPr>
              <w:pStyle w:val="Teksttreci20"/>
              <w:shd w:val="clear" w:color="auto" w:fill="auto"/>
              <w:tabs>
                <w:tab w:val="left" w:pos="426"/>
              </w:tabs>
              <w:spacing w:before="0" w:line="320" w:lineRule="atLeast"/>
              <w:ind w:firstLine="0"/>
              <w:rPr>
                <w:rFonts w:ascii="Calibri" w:hAnsi="Calibri" w:cs="Calibri"/>
                <w:sz w:val="22"/>
                <w:szCs w:val="22"/>
              </w:rPr>
            </w:pPr>
          </w:p>
        </w:tc>
        <w:tc>
          <w:tcPr>
            <w:tcW w:w="934" w:type="dxa"/>
            <w:shd w:val="clear" w:color="auto" w:fill="auto"/>
          </w:tcPr>
          <w:p w14:paraId="76059AD0" w14:textId="77777777" w:rsidR="00AD49E1" w:rsidRPr="00F02CDC" w:rsidRDefault="00AD49E1" w:rsidP="00F02CDC">
            <w:pPr>
              <w:spacing w:after="0" w:line="320" w:lineRule="atLeast"/>
              <w:jc w:val="both"/>
              <w:rPr>
                <w:rFonts w:eastAsia="Times New Roman" w:cs="Calibri"/>
              </w:rPr>
            </w:pPr>
          </w:p>
        </w:tc>
        <w:tc>
          <w:tcPr>
            <w:tcW w:w="1585" w:type="dxa"/>
            <w:shd w:val="clear" w:color="auto" w:fill="auto"/>
          </w:tcPr>
          <w:p w14:paraId="50110989" w14:textId="77777777" w:rsidR="00AD49E1" w:rsidRPr="00F02CDC" w:rsidRDefault="00AD49E1" w:rsidP="00F02CDC">
            <w:pPr>
              <w:spacing w:after="0" w:line="320" w:lineRule="atLeast"/>
              <w:jc w:val="both"/>
              <w:rPr>
                <w:rFonts w:eastAsia="Times New Roman" w:cs="Calibri"/>
              </w:rPr>
            </w:pPr>
          </w:p>
        </w:tc>
        <w:tc>
          <w:tcPr>
            <w:tcW w:w="1259" w:type="dxa"/>
            <w:shd w:val="clear" w:color="auto" w:fill="auto"/>
          </w:tcPr>
          <w:p w14:paraId="38A79CDE" w14:textId="77777777" w:rsidR="00AD49E1" w:rsidRPr="00F02CDC" w:rsidRDefault="00AD49E1" w:rsidP="00F02CDC">
            <w:pPr>
              <w:spacing w:after="0" w:line="320" w:lineRule="atLeast"/>
              <w:jc w:val="both"/>
              <w:rPr>
                <w:rFonts w:eastAsia="Times New Roman" w:cs="Calibri"/>
              </w:rPr>
            </w:pPr>
          </w:p>
        </w:tc>
        <w:tc>
          <w:tcPr>
            <w:tcW w:w="1349" w:type="dxa"/>
            <w:shd w:val="clear" w:color="auto" w:fill="auto"/>
          </w:tcPr>
          <w:p w14:paraId="1139D129" w14:textId="77777777" w:rsidR="00AD49E1" w:rsidRPr="00F02CDC" w:rsidRDefault="00AD49E1" w:rsidP="00F02CDC">
            <w:pPr>
              <w:spacing w:after="0" w:line="320" w:lineRule="atLeast"/>
              <w:jc w:val="both"/>
              <w:rPr>
                <w:rFonts w:eastAsia="Times New Roman" w:cs="Calibri"/>
              </w:rPr>
            </w:pPr>
          </w:p>
        </w:tc>
      </w:tr>
      <w:tr w:rsidR="004872BC" w:rsidRPr="00F02CDC" w14:paraId="3B45E234" w14:textId="77777777" w:rsidTr="004872BC">
        <w:trPr>
          <w:trHeight w:val="834"/>
        </w:trPr>
        <w:tc>
          <w:tcPr>
            <w:tcW w:w="728" w:type="dxa"/>
            <w:shd w:val="clear" w:color="auto" w:fill="auto"/>
          </w:tcPr>
          <w:p w14:paraId="6170A249" w14:textId="77777777" w:rsidR="00D47174" w:rsidRPr="00F02CDC" w:rsidRDefault="00AD49E1" w:rsidP="00F02CDC">
            <w:pPr>
              <w:widowControl w:val="0"/>
              <w:autoSpaceDE w:val="0"/>
              <w:autoSpaceDN w:val="0"/>
              <w:adjustRightInd w:val="0"/>
              <w:spacing w:after="0" w:line="320" w:lineRule="atLeast"/>
              <w:ind w:left="171" w:right="-113"/>
              <w:contextualSpacing/>
              <w:jc w:val="center"/>
              <w:rPr>
                <w:rFonts w:cs="Calibri"/>
              </w:rPr>
            </w:pPr>
            <w:r w:rsidRPr="00F02CDC">
              <w:rPr>
                <w:rFonts w:cs="Calibri"/>
              </w:rPr>
              <w:t>2</w:t>
            </w:r>
            <w:r w:rsidR="006B7552" w:rsidRPr="00F02CDC">
              <w:rPr>
                <w:rFonts w:cs="Calibri"/>
              </w:rPr>
              <w:t>.</w:t>
            </w:r>
          </w:p>
        </w:tc>
        <w:tc>
          <w:tcPr>
            <w:tcW w:w="3945" w:type="dxa"/>
            <w:shd w:val="clear" w:color="auto" w:fill="auto"/>
          </w:tcPr>
          <w:p w14:paraId="390EBA3D" w14:textId="77777777" w:rsidR="00E64479" w:rsidRPr="00F02CDC" w:rsidRDefault="00E54360" w:rsidP="00F02CDC">
            <w:pPr>
              <w:pStyle w:val="Teksttreci20"/>
              <w:shd w:val="clear" w:color="auto" w:fill="auto"/>
              <w:tabs>
                <w:tab w:val="left" w:pos="426"/>
              </w:tabs>
              <w:spacing w:before="0" w:line="320" w:lineRule="atLeast"/>
              <w:ind w:firstLine="0"/>
              <w:rPr>
                <w:rFonts w:ascii="Calibri" w:hAnsi="Calibri" w:cs="Calibri"/>
                <w:sz w:val="22"/>
                <w:szCs w:val="22"/>
              </w:rPr>
            </w:pPr>
            <w:r w:rsidRPr="00F02CDC">
              <w:rPr>
                <w:rFonts w:ascii="Calibri" w:hAnsi="Calibri" w:cs="Calibri"/>
                <w:sz w:val="22"/>
                <w:szCs w:val="22"/>
              </w:rPr>
              <w:t>posiada minimum 7</w:t>
            </w:r>
            <w:r w:rsidR="00E64479" w:rsidRPr="00F02CDC">
              <w:rPr>
                <w:rFonts w:ascii="Calibri" w:hAnsi="Calibri" w:cs="Calibri"/>
                <w:sz w:val="22"/>
                <w:szCs w:val="22"/>
              </w:rPr>
              <w:t xml:space="preserve"> letnie doświadczenie w pracy nauczyciela/wykładowcy/szkoleniowca</w:t>
            </w:r>
          </w:p>
          <w:p w14:paraId="050B8956" w14:textId="77777777" w:rsidR="00D47174" w:rsidRPr="00F02CDC" w:rsidRDefault="00D47174" w:rsidP="00F02CDC">
            <w:pPr>
              <w:spacing w:after="0" w:line="320" w:lineRule="atLeast"/>
              <w:rPr>
                <w:rFonts w:eastAsia="Times New Roman" w:cs="Calibri"/>
              </w:rPr>
            </w:pPr>
          </w:p>
        </w:tc>
        <w:tc>
          <w:tcPr>
            <w:tcW w:w="934" w:type="dxa"/>
            <w:shd w:val="clear" w:color="auto" w:fill="auto"/>
          </w:tcPr>
          <w:p w14:paraId="26A04D2F" w14:textId="77777777" w:rsidR="00D47174" w:rsidRPr="00F02CDC" w:rsidRDefault="00D47174" w:rsidP="00F02CDC">
            <w:pPr>
              <w:spacing w:after="0" w:line="320" w:lineRule="atLeast"/>
              <w:jc w:val="both"/>
              <w:rPr>
                <w:rFonts w:eastAsia="Times New Roman" w:cs="Calibri"/>
              </w:rPr>
            </w:pPr>
          </w:p>
        </w:tc>
        <w:tc>
          <w:tcPr>
            <w:tcW w:w="1585" w:type="dxa"/>
            <w:shd w:val="clear" w:color="auto" w:fill="auto"/>
          </w:tcPr>
          <w:p w14:paraId="6EBDCC9A" w14:textId="77777777" w:rsidR="00D47174" w:rsidRPr="00F02CDC" w:rsidRDefault="00D47174" w:rsidP="00F02CDC">
            <w:pPr>
              <w:spacing w:after="0" w:line="320" w:lineRule="atLeast"/>
              <w:jc w:val="both"/>
              <w:rPr>
                <w:rFonts w:eastAsia="Times New Roman" w:cs="Calibri"/>
              </w:rPr>
            </w:pPr>
          </w:p>
        </w:tc>
        <w:tc>
          <w:tcPr>
            <w:tcW w:w="1259" w:type="dxa"/>
            <w:shd w:val="clear" w:color="auto" w:fill="auto"/>
          </w:tcPr>
          <w:p w14:paraId="025F298F" w14:textId="77777777" w:rsidR="00D47174" w:rsidRPr="00F02CDC" w:rsidRDefault="00D47174" w:rsidP="00F02CDC">
            <w:pPr>
              <w:spacing w:after="0" w:line="320" w:lineRule="atLeast"/>
              <w:jc w:val="both"/>
              <w:rPr>
                <w:rFonts w:eastAsia="Times New Roman" w:cs="Calibri"/>
              </w:rPr>
            </w:pPr>
          </w:p>
        </w:tc>
        <w:tc>
          <w:tcPr>
            <w:tcW w:w="1349" w:type="dxa"/>
            <w:shd w:val="clear" w:color="auto" w:fill="auto"/>
          </w:tcPr>
          <w:p w14:paraId="17C9FEEF" w14:textId="77777777" w:rsidR="00D47174" w:rsidRPr="00F02CDC" w:rsidRDefault="00D47174" w:rsidP="00F02CDC">
            <w:pPr>
              <w:spacing w:after="0" w:line="320" w:lineRule="atLeast"/>
              <w:jc w:val="both"/>
              <w:rPr>
                <w:rFonts w:eastAsia="Times New Roman" w:cs="Calibri"/>
              </w:rPr>
            </w:pPr>
          </w:p>
        </w:tc>
      </w:tr>
      <w:tr w:rsidR="004872BC" w:rsidRPr="00F02CDC" w14:paraId="001C5FED" w14:textId="77777777" w:rsidTr="004872BC">
        <w:trPr>
          <w:trHeight w:val="734"/>
        </w:trPr>
        <w:tc>
          <w:tcPr>
            <w:tcW w:w="728" w:type="dxa"/>
            <w:shd w:val="clear" w:color="auto" w:fill="auto"/>
          </w:tcPr>
          <w:p w14:paraId="0303CB66" w14:textId="77777777" w:rsidR="00D47174" w:rsidRPr="00F02CDC" w:rsidRDefault="00AD49E1" w:rsidP="00F02CDC">
            <w:pPr>
              <w:widowControl w:val="0"/>
              <w:autoSpaceDE w:val="0"/>
              <w:autoSpaceDN w:val="0"/>
              <w:adjustRightInd w:val="0"/>
              <w:spacing w:after="0" w:line="320" w:lineRule="atLeast"/>
              <w:ind w:left="360"/>
              <w:contextualSpacing/>
              <w:jc w:val="center"/>
              <w:rPr>
                <w:rFonts w:cs="Calibri"/>
              </w:rPr>
            </w:pPr>
            <w:r w:rsidRPr="00F02CDC">
              <w:rPr>
                <w:rFonts w:cs="Calibri"/>
              </w:rPr>
              <w:t>3</w:t>
            </w:r>
            <w:r w:rsidR="006B7552" w:rsidRPr="00F02CDC">
              <w:rPr>
                <w:rFonts w:cs="Calibri"/>
              </w:rPr>
              <w:t>.</w:t>
            </w:r>
          </w:p>
        </w:tc>
        <w:tc>
          <w:tcPr>
            <w:tcW w:w="3945" w:type="dxa"/>
            <w:shd w:val="clear" w:color="auto" w:fill="auto"/>
          </w:tcPr>
          <w:p w14:paraId="439EA7C0" w14:textId="77777777" w:rsidR="00E64479" w:rsidRPr="00F02CDC" w:rsidRDefault="00E64479" w:rsidP="00F02CDC">
            <w:pPr>
              <w:pStyle w:val="Teksttreci20"/>
              <w:shd w:val="clear" w:color="auto" w:fill="auto"/>
              <w:tabs>
                <w:tab w:val="left" w:pos="426"/>
              </w:tabs>
              <w:spacing w:before="0" w:line="320" w:lineRule="atLeast"/>
              <w:ind w:firstLine="0"/>
              <w:rPr>
                <w:rFonts w:ascii="Calibri" w:hAnsi="Calibri" w:cs="Calibri"/>
                <w:sz w:val="22"/>
                <w:szCs w:val="22"/>
              </w:rPr>
            </w:pPr>
            <w:r w:rsidRPr="00F02CDC">
              <w:rPr>
                <w:rFonts w:ascii="Calibri" w:hAnsi="Calibri" w:cs="Calibri"/>
                <w:sz w:val="22"/>
                <w:szCs w:val="22"/>
              </w:rPr>
              <w:t>Przeprowadziła/</w:t>
            </w:r>
            <w:proofErr w:type="spellStart"/>
            <w:r w:rsidRPr="00F02CDC">
              <w:rPr>
                <w:rFonts w:ascii="Calibri" w:hAnsi="Calibri" w:cs="Calibri"/>
                <w:sz w:val="22"/>
                <w:szCs w:val="22"/>
              </w:rPr>
              <w:t>dził</w:t>
            </w:r>
            <w:proofErr w:type="spellEnd"/>
            <w:r w:rsidRPr="00F02CDC">
              <w:rPr>
                <w:rFonts w:ascii="Calibri" w:hAnsi="Calibri" w:cs="Calibri"/>
                <w:sz w:val="22"/>
                <w:szCs w:val="22"/>
              </w:rPr>
              <w:t xml:space="preserve"> w ciągu ostatnich 3 lat szkolenia on-line w wymiarze minimum 30 godzin </w:t>
            </w:r>
          </w:p>
          <w:p w14:paraId="38964439" w14:textId="77777777" w:rsidR="00D47174" w:rsidRPr="00F02CDC" w:rsidRDefault="00D47174" w:rsidP="00F02CDC">
            <w:pPr>
              <w:spacing w:after="0" w:line="320" w:lineRule="atLeast"/>
              <w:rPr>
                <w:rFonts w:eastAsia="Times New Roman" w:cs="Calibri"/>
              </w:rPr>
            </w:pPr>
          </w:p>
        </w:tc>
        <w:tc>
          <w:tcPr>
            <w:tcW w:w="934" w:type="dxa"/>
            <w:shd w:val="clear" w:color="auto" w:fill="auto"/>
          </w:tcPr>
          <w:p w14:paraId="77C41685" w14:textId="77777777" w:rsidR="00D47174" w:rsidRPr="00F02CDC" w:rsidRDefault="00D47174" w:rsidP="00F02CDC">
            <w:pPr>
              <w:spacing w:after="0" w:line="320" w:lineRule="atLeast"/>
              <w:jc w:val="both"/>
              <w:rPr>
                <w:rFonts w:eastAsia="Times New Roman" w:cs="Calibri"/>
              </w:rPr>
            </w:pPr>
          </w:p>
        </w:tc>
        <w:tc>
          <w:tcPr>
            <w:tcW w:w="1585" w:type="dxa"/>
            <w:shd w:val="clear" w:color="auto" w:fill="auto"/>
          </w:tcPr>
          <w:p w14:paraId="38A0E806" w14:textId="77777777" w:rsidR="00D47174" w:rsidRPr="00F02CDC" w:rsidRDefault="00D47174" w:rsidP="00F02CDC">
            <w:pPr>
              <w:spacing w:after="0" w:line="320" w:lineRule="atLeast"/>
              <w:jc w:val="both"/>
              <w:rPr>
                <w:rFonts w:eastAsia="Times New Roman" w:cs="Calibri"/>
              </w:rPr>
            </w:pPr>
          </w:p>
        </w:tc>
        <w:tc>
          <w:tcPr>
            <w:tcW w:w="1259" w:type="dxa"/>
            <w:shd w:val="clear" w:color="auto" w:fill="auto"/>
          </w:tcPr>
          <w:p w14:paraId="0FF203D3" w14:textId="77777777" w:rsidR="00D47174" w:rsidRPr="00F02CDC" w:rsidRDefault="00D47174" w:rsidP="00F02CDC">
            <w:pPr>
              <w:spacing w:after="0" w:line="320" w:lineRule="atLeast"/>
              <w:jc w:val="both"/>
              <w:rPr>
                <w:rFonts w:eastAsia="Times New Roman" w:cs="Calibri"/>
              </w:rPr>
            </w:pPr>
          </w:p>
        </w:tc>
        <w:tc>
          <w:tcPr>
            <w:tcW w:w="1349" w:type="dxa"/>
            <w:shd w:val="clear" w:color="auto" w:fill="auto"/>
          </w:tcPr>
          <w:p w14:paraId="528980BB" w14:textId="77777777" w:rsidR="00D47174" w:rsidRPr="00F02CDC" w:rsidRDefault="00D47174" w:rsidP="00F02CDC">
            <w:pPr>
              <w:spacing w:after="0" w:line="320" w:lineRule="atLeast"/>
              <w:jc w:val="both"/>
              <w:rPr>
                <w:rFonts w:eastAsia="Times New Roman" w:cs="Calibri"/>
              </w:rPr>
            </w:pPr>
          </w:p>
        </w:tc>
      </w:tr>
      <w:tr w:rsidR="009B108E" w:rsidRPr="00F02CDC" w14:paraId="7DB515CE" w14:textId="77777777" w:rsidTr="004872BC">
        <w:trPr>
          <w:trHeight w:val="734"/>
          <w:ins w:id="8" w:author="Małgorzata Kamińska" w:date="2025-03-05T10:32:00Z"/>
        </w:trPr>
        <w:tc>
          <w:tcPr>
            <w:tcW w:w="728" w:type="dxa"/>
            <w:shd w:val="clear" w:color="auto" w:fill="auto"/>
          </w:tcPr>
          <w:p w14:paraId="32C1715D" w14:textId="3BB8D6B5" w:rsidR="009B108E" w:rsidRPr="00F02CDC" w:rsidRDefault="009B108E" w:rsidP="009011AD">
            <w:pPr>
              <w:pStyle w:val="Teksttreci20"/>
              <w:shd w:val="clear" w:color="auto" w:fill="auto"/>
              <w:tabs>
                <w:tab w:val="left" w:pos="426"/>
              </w:tabs>
              <w:spacing w:before="0" w:line="320" w:lineRule="atLeast"/>
              <w:ind w:firstLine="0"/>
              <w:rPr>
                <w:ins w:id="9" w:author="Małgorzata Kamińska" w:date="2025-03-05T10:32:00Z"/>
                <w:rFonts w:ascii="Calibri" w:hAnsi="Calibri" w:cs="Calibri"/>
                <w:sz w:val="22"/>
                <w:szCs w:val="22"/>
              </w:rPr>
            </w:pPr>
            <w:ins w:id="10" w:author="Małgorzata Kamińska" w:date="2025-03-05T10:32:00Z">
              <w:r w:rsidRPr="00F02CDC">
                <w:rPr>
                  <w:rFonts w:ascii="Calibri" w:hAnsi="Calibri" w:cs="Calibri"/>
                  <w:sz w:val="22"/>
                  <w:szCs w:val="22"/>
                </w:rPr>
                <w:t>4.</w:t>
              </w:r>
            </w:ins>
          </w:p>
        </w:tc>
        <w:tc>
          <w:tcPr>
            <w:tcW w:w="3945" w:type="dxa"/>
            <w:shd w:val="clear" w:color="auto" w:fill="auto"/>
          </w:tcPr>
          <w:p w14:paraId="4226D2E1" w14:textId="2F8D8568" w:rsidR="009B108E" w:rsidRPr="00F02CDC" w:rsidRDefault="009B108E" w:rsidP="009011AD">
            <w:pPr>
              <w:pStyle w:val="Teksttreci20"/>
              <w:shd w:val="clear" w:color="auto" w:fill="auto"/>
              <w:tabs>
                <w:tab w:val="left" w:pos="426"/>
              </w:tabs>
              <w:spacing w:before="0" w:line="320" w:lineRule="atLeast"/>
              <w:ind w:firstLine="0"/>
              <w:rPr>
                <w:ins w:id="11" w:author="Małgorzata Kamińska" w:date="2025-03-05T10:32:00Z"/>
                <w:rFonts w:ascii="Calibri" w:hAnsi="Calibri" w:cs="Calibri"/>
                <w:sz w:val="22"/>
                <w:szCs w:val="22"/>
              </w:rPr>
            </w:pPr>
            <w:r w:rsidRPr="00F02CDC">
              <w:rPr>
                <w:rFonts w:ascii="Calibri" w:hAnsi="Calibri" w:cs="Calibri"/>
                <w:sz w:val="22"/>
                <w:szCs w:val="22"/>
              </w:rPr>
              <w:t>Doświadczenie w pracy z nauczycielami polonijnymi</w:t>
            </w:r>
          </w:p>
        </w:tc>
        <w:tc>
          <w:tcPr>
            <w:tcW w:w="934" w:type="dxa"/>
            <w:shd w:val="clear" w:color="auto" w:fill="auto"/>
          </w:tcPr>
          <w:p w14:paraId="6674D043" w14:textId="77777777" w:rsidR="009B108E" w:rsidRPr="00F02CDC" w:rsidRDefault="009B108E" w:rsidP="00F02CDC">
            <w:pPr>
              <w:spacing w:after="0" w:line="320" w:lineRule="atLeast"/>
              <w:jc w:val="both"/>
              <w:rPr>
                <w:ins w:id="12" w:author="Małgorzata Kamińska" w:date="2025-03-05T10:32:00Z"/>
                <w:rFonts w:eastAsia="Times New Roman" w:cs="Calibri"/>
              </w:rPr>
            </w:pPr>
          </w:p>
        </w:tc>
        <w:tc>
          <w:tcPr>
            <w:tcW w:w="1585" w:type="dxa"/>
            <w:shd w:val="clear" w:color="auto" w:fill="auto"/>
          </w:tcPr>
          <w:p w14:paraId="2A6681F8" w14:textId="77777777" w:rsidR="009B108E" w:rsidRPr="00F02CDC" w:rsidRDefault="009B108E" w:rsidP="00F02CDC">
            <w:pPr>
              <w:spacing w:after="0" w:line="320" w:lineRule="atLeast"/>
              <w:jc w:val="both"/>
              <w:rPr>
                <w:ins w:id="13" w:author="Małgorzata Kamińska" w:date="2025-03-05T10:32:00Z"/>
                <w:rFonts w:eastAsia="Times New Roman" w:cs="Calibri"/>
              </w:rPr>
            </w:pPr>
          </w:p>
        </w:tc>
        <w:tc>
          <w:tcPr>
            <w:tcW w:w="1259" w:type="dxa"/>
            <w:shd w:val="clear" w:color="auto" w:fill="auto"/>
          </w:tcPr>
          <w:p w14:paraId="3994C296" w14:textId="77777777" w:rsidR="009B108E" w:rsidRPr="00F02CDC" w:rsidRDefault="009B108E" w:rsidP="00F02CDC">
            <w:pPr>
              <w:spacing w:after="0" w:line="320" w:lineRule="atLeast"/>
              <w:jc w:val="both"/>
              <w:rPr>
                <w:ins w:id="14" w:author="Małgorzata Kamińska" w:date="2025-03-05T10:32:00Z"/>
                <w:rFonts w:eastAsia="Times New Roman" w:cs="Calibri"/>
              </w:rPr>
            </w:pPr>
          </w:p>
        </w:tc>
        <w:tc>
          <w:tcPr>
            <w:tcW w:w="1349" w:type="dxa"/>
            <w:shd w:val="clear" w:color="auto" w:fill="auto"/>
          </w:tcPr>
          <w:p w14:paraId="1AF9D6E0" w14:textId="77777777" w:rsidR="009B108E" w:rsidRPr="00F02CDC" w:rsidRDefault="009B108E" w:rsidP="00F02CDC">
            <w:pPr>
              <w:spacing w:after="0" w:line="320" w:lineRule="atLeast"/>
              <w:jc w:val="both"/>
              <w:rPr>
                <w:ins w:id="15" w:author="Małgorzata Kamińska" w:date="2025-03-05T10:32:00Z"/>
                <w:rFonts w:eastAsia="Times New Roman" w:cs="Calibri"/>
              </w:rPr>
            </w:pPr>
          </w:p>
        </w:tc>
      </w:tr>
      <w:tr w:rsidR="004872BC" w:rsidRPr="00F02CDC" w14:paraId="33F6E974" w14:textId="77777777" w:rsidTr="004872BC">
        <w:trPr>
          <w:trHeight w:val="734"/>
        </w:trPr>
        <w:tc>
          <w:tcPr>
            <w:tcW w:w="728" w:type="dxa"/>
            <w:shd w:val="clear" w:color="auto" w:fill="auto"/>
          </w:tcPr>
          <w:p w14:paraId="5B98C057" w14:textId="79FD59B9" w:rsidR="001C0AA5" w:rsidRPr="00F02CDC" w:rsidRDefault="009B108E" w:rsidP="00F02CDC">
            <w:pPr>
              <w:widowControl w:val="0"/>
              <w:autoSpaceDE w:val="0"/>
              <w:autoSpaceDN w:val="0"/>
              <w:adjustRightInd w:val="0"/>
              <w:spacing w:after="0" w:line="320" w:lineRule="atLeast"/>
              <w:ind w:left="360"/>
              <w:contextualSpacing/>
              <w:jc w:val="center"/>
              <w:rPr>
                <w:rFonts w:cs="Calibri"/>
              </w:rPr>
            </w:pPr>
            <w:ins w:id="16" w:author="Małgorzata Kamińska" w:date="2025-03-05T10:32:00Z">
              <w:r w:rsidRPr="00F02CDC">
                <w:rPr>
                  <w:rFonts w:cs="Calibri"/>
                </w:rPr>
                <w:t>5</w:t>
              </w:r>
            </w:ins>
            <w:r w:rsidR="001C0AA5" w:rsidRPr="00F02CDC">
              <w:rPr>
                <w:rFonts w:cs="Calibri"/>
              </w:rPr>
              <w:t>.</w:t>
            </w:r>
          </w:p>
        </w:tc>
        <w:tc>
          <w:tcPr>
            <w:tcW w:w="3945" w:type="dxa"/>
            <w:shd w:val="clear" w:color="auto" w:fill="auto"/>
          </w:tcPr>
          <w:p w14:paraId="0E17C11F" w14:textId="77777777" w:rsidR="001C0AA5" w:rsidRPr="00F02CDC" w:rsidRDefault="001C0AA5" w:rsidP="00F02CDC">
            <w:pPr>
              <w:pStyle w:val="Teksttreci20"/>
              <w:shd w:val="clear" w:color="auto" w:fill="auto"/>
              <w:tabs>
                <w:tab w:val="left" w:pos="426"/>
              </w:tabs>
              <w:spacing w:before="0" w:line="320" w:lineRule="atLeast"/>
              <w:ind w:firstLine="0"/>
              <w:rPr>
                <w:rFonts w:ascii="Calibri" w:hAnsi="Calibri" w:cs="Calibri"/>
                <w:sz w:val="22"/>
                <w:szCs w:val="22"/>
              </w:rPr>
            </w:pPr>
            <w:r w:rsidRPr="00F02CDC">
              <w:rPr>
                <w:rFonts w:ascii="Calibri" w:hAnsi="Calibri" w:cs="Calibri"/>
                <w:sz w:val="22"/>
                <w:szCs w:val="22"/>
              </w:rPr>
              <w:t xml:space="preserve">w module VI Ze względu na charakter i specyfikę grupy zapewnienie lektora, który musi posiadać certyfikat </w:t>
            </w:r>
            <w:proofErr w:type="spellStart"/>
            <w:r w:rsidRPr="00F02CDC">
              <w:rPr>
                <w:rFonts w:ascii="Calibri" w:hAnsi="Calibri" w:cs="Calibri"/>
                <w:sz w:val="22"/>
                <w:szCs w:val="22"/>
              </w:rPr>
              <w:t>B</w:t>
            </w:r>
            <w:proofErr w:type="gramStart"/>
            <w:r w:rsidRPr="00F02CDC">
              <w:rPr>
                <w:rFonts w:ascii="Calibri" w:hAnsi="Calibri" w:cs="Calibri"/>
                <w:sz w:val="22"/>
                <w:szCs w:val="22"/>
              </w:rPr>
              <w:t>2</w:t>
            </w:r>
            <w:proofErr w:type="spellEnd"/>
            <w:r w:rsidRPr="00F02CDC">
              <w:rPr>
                <w:rFonts w:ascii="Calibri" w:hAnsi="Calibri" w:cs="Calibri"/>
                <w:sz w:val="22"/>
                <w:szCs w:val="22"/>
              </w:rPr>
              <w:t xml:space="preserve">  co</w:t>
            </w:r>
            <w:proofErr w:type="gramEnd"/>
            <w:r w:rsidRPr="00F02CDC">
              <w:rPr>
                <w:rFonts w:ascii="Calibri" w:hAnsi="Calibri" w:cs="Calibri"/>
                <w:sz w:val="22"/>
                <w:szCs w:val="22"/>
              </w:rPr>
              <w:t xml:space="preserve"> najmniej z języka portugalskiego i hiszpańskiego.</w:t>
            </w:r>
          </w:p>
          <w:p w14:paraId="40587942" w14:textId="77777777" w:rsidR="001C0AA5" w:rsidRPr="00F02CDC" w:rsidRDefault="001C0AA5" w:rsidP="00F02CDC">
            <w:pPr>
              <w:pStyle w:val="Teksttreci20"/>
              <w:shd w:val="clear" w:color="auto" w:fill="auto"/>
              <w:tabs>
                <w:tab w:val="left" w:pos="426"/>
              </w:tabs>
              <w:spacing w:before="0" w:line="320" w:lineRule="atLeast"/>
              <w:ind w:firstLine="0"/>
              <w:rPr>
                <w:rFonts w:ascii="Calibri" w:hAnsi="Calibri" w:cs="Calibri"/>
                <w:sz w:val="22"/>
                <w:szCs w:val="22"/>
              </w:rPr>
            </w:pPr>
          </w:p>
        </w:tc>
        <w:tc>
          <w:tcPr>
            <w:tcW w:w="934" w:type="dxa"/>
            <w:shd w:val="clear" w:color="auto" w:fill="auto"/>
          </w:tcPr>
          <w:p w14:paraId="1D30BF42" w14:textId="77777777" w:rsidR="001C0AA5" w:rsidRPr="00F02CDC" w:rsidRDefault="001C0AA5" w:rsidP="00F02CDC">
            <w:pPr>
              <w:spacing w:after="0" w:line="320" w:lineRule="atLeast"/>
              <w:jc w:val="both"/>
              <w:rPr>
                <w:rFonts w:eastAsia="Times New Roman" w:cs="Calibri"/>
              </w:rPr>
            </w:pPr>
          </w:p>
        </w:tc>
        <w:tc>
          <w:tcPr>
            <w:tcW w:w="1585" w:type="dxa"/>
            <w:shd w:val="clear" w:color="auto" w:fill="auto"/>
          </w:tcPr>
          <w:p w14:paraId="7225F820" w14:textId="77777777" w:rsidR="001C0AA5" w:rsidRPr="00F02CDC" w:rsidRDefault="001C0AA5" w:rsidP="00F02CDC">
            <w:pPr>
              <w:spacing w:after="0" w:line="320" w:lineRule="atLeast"/>
              <w:jc w:val="both"/>
              <w:rPr>
                <w:rFonts w:eastAsia="Times New Roman" w:cs="Calibri"/>
              </w:rPr>
            </w:pPr>
          </w:p>
        </w:tc>
        <w:tc>
          <w:tcPr>
            <w:tcW w:w="1259" w:type="dxa"/>
            <w:shd w:val="clear" w:color="auto" w:fill="auto"/>
          </w:tcPr>
          <w:p w14:paraId="35ACE9D3" w14:textId="77777777" w:rsidR="001C0AA5" w:rsidRPr="00F02CDC" w:rsidRDefault="001C0AA5" w:rsidP="00F02CDC">
            <w:pPr>
              <w:spacing w:after="0" w:line="320" w:lineRule="atLeast"/>
              <w:jc w:val="both"/>
              <w:rPr>
                <w:rFonts w:eastAsia="Times New Roman" w:cs="Calibri"/>
              </w:rPr>
            </w:pPr>
          </w:p>
        </w:tc>
        <w:tc>
          <w:tcPr>
            <w:tcW w:w="1349" w:type="dxa"/>
            <w:shd w:val="clear" w:color="auto" w:fill="auto"/>
          </w:tcPr>
          <w:p w14:paraId="4593036B" w14:textId="77777777" w:rsidR="001C0AA5" w:rsidRPr="00F02CDC" w:rsidRDefault="001C0AA5" w:rsidP="00F02CDC">
            <w:pPr>
              <w:spacing w:after="0" w:line="320" w:lineRule="atLeast"/>
              <w:jc w:val="both"/>
              <w:rPr>
                <w:rFonts w:eastAsia="Times New Roman" w:cs="Calibri"/>
              </w:rPr>
            </w:pPr>
          </w:p>
        </w:tc>
      </w:tr>
    </w:tbl>
    <w:p w14:paraId="2266C8DB" w14:textId="77777777" w:rsidR="00F10F59" w:rsidRPr="00F02CDC" w:rsidRDefault="00F10F59" w:rsidP="00F02CDC">
      <w:pPr>
        <w:spacing w:after="0" w:line="320" w:lineRule="atLeast"/>
        <w:ind w:left="357"/>
        <w:jc w:val="both"/>
        <w:rPr>
          <w:rFonts w:eastAsia="Times New Roman" w:cs="Calibri"/>
          <w:u w:val="single"/>
        </w:rPr>
      </w:pPr>
      <w:r w:rsidRPr="00F02CDC">
        <w:rPr>
          <w:rFonts w:eastAsia="Times New Roman" w:cs="Calibri"/>
          <w:u w:val="single"/>
        </w:rPr>
        <w:t xml:space="preserve">UWAGA: Informacje podane w pkt 2, w tym w tabeli znajdującej się w tym pkt należy podać oddzielnie dla każdego Prowadzącego. </w:t>
      </w:r>
    </w:p>
    <w:p w14:paraId="5C34387F" w14:textId="77777777" w:rsidR="0079752C" w:rsidRPr="00F02CDC" w:rsidRDefault="0079752C" w:rsidP="00F02CDC">
      <w:pPr>
        <w:spacing w:after="0" w:line="320" w:lineRule="atLeast"/>
        <w:jc w:val="both"/>
        <w:rPr>
          <w:rFonts w:cs="Calibri"/>
        </w:rPr>
      </w:pPr>
    </w:p>
    <w:p w14:paraId="5A685027" w14:textId="77777777" w:rsidR="00D47174" w:rsidRPr="00F02CDC" w:rsidRDefault="00D47174" w:rsidP="00F02CDC">
      <w:pPr>
        <w:spacing w:after="0" w:line="320" w:lineRule="atLeast"/>
        <w:ind w:left="357"/>
        <w:jc w:val="both"/>
        <w:rPr>
          <w:rFonts w:eastAsia="Times New Roman" w:cs="Calibri"/>
        </w:rPr>
      </w:pPr>
      <w:r w:rsidRPr="00F02CDC">
        <w:rPr>
          <w:rFonts w:eastAsia="Times New Roman" w:cs="Calibri"/>
        </w:rPr>
        <w:t xml:space="preserve">Oświadczam, że wypełniłem obowiązki informacyjne przewidziane w art. 13 lub art. 14 </w:t>
      </w:r>
      <w:proofErr w:type="spellStart"/>
      <w:r w:rsidRPr="00F02CDC">
        <w:rPr>
          <w:rFonts w:eastAsia="Times New Roman" w:cs="Calibri"/>
        </w:rPr>
        <w:t>RODO</w:t>
      </w:r>
      <w:r w:rsidRPr="00F02CDC">
        <w:rPr>
          <w:rFonts w:eastAsia="Times New Roman" w:cs="Calibri"/>
          <w:vertAlign w:val="superscript"/>
        </w:rPr>
        <w:t>1</w:t>
      </w:r>
      <w:proofErr w:type="spellEnd"/>
      <w:r w:rsidRPr="00F02CDC">
        <w:rPr>
          <w:rFonts w:eastAsia="Times New Roman" w:cs="Calibri"/>
          <w:vertAlign w:val="superscript"/>
        </w:rPr>
        <w:t>)</w:t>
      </w:r>
      <w:r w:rsidRPr="00F02CDC">
        <w:rPr>
          <w:rFonts w:eastAsia="Times New Roman" w:cs="Calibri"/>
        </w:rPr>
        <w:t xml:space="preserve"> wobec osób fizycznych, od których dane osobowe bezpośrednio lub pośrednio pozyskałem w celu ubiegania się o 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F02CDC" w14:paraId="0A1F54E8" w14:textId="77777777" w:rsidTr="00341B19">
        <w:trPr>
          <w:trHeight w:hRule="exact" w:val="1984"/>
        </w:trPr>
        <w:tc>
          <w:tcPr>
            <w:tcW w:w="4614" w:type="dxa"/>
          </w:tcPr>
          <w:p w14:paraId="6ED7D736" w14:textId="77777777" w:rsidR="00D47174" w:rsidRPr="00F02CDC" w:rsidRDefault="00D47174" w:rsidP="00F02CDC">
            <w:pPr>
              <w:spacing w:after="0" w:line="320" w:lineRule="atLeast"/>
              <w:jc w:val="both"/>
              <w:rPr>
                <w:rFonts w:cs="Calibri"/>
              </w:rPr>
            </w:pPr>
          </w:p>
          <w:p w14:paraId="696813CC" w14:textId="77777777" w:rsidR="00D47174" w:rsidRPr="00F02CDC" w:rsidRDefault="00D47174" w:rsidP="00F02CDC">
            <w:pPr>
              <w:spacing w:after="0" w:line="320" w:lineRule="atLeast"/>
              <w:jc w:val="both"/>
              <w:rPr>
                <w:rFonts w:cs="Calibri"/>
              </w:rPr>
            </w:pPr>
          </w:p>
          <w:p w14:paraId="58CC6993" w14:textId="77777777" w:rsidR="00D47174" w:rsidRPr="00F02CDC" w:rsidRDefault="00D47174" w:rsidP="00F02CDC">
            <w:pPr>
              <w:spacing w:after="0" w:line="320" w:lineRule="atLeast"/>
              <w:jc w:val="both"/>
              <w:rPr>
                <w:rFonts w:cs="Calibri"/>
              </w:rPr>
            </w:pPr>
            <w:r w:rsidRPr="00F02CDC">
              <w:rPr>
                <w:rFonts w:cs="Calibri"/>
              </w:rPr>
              <w:t>……………………………………………………………</w:t>
            </w:r>
          </w:p>
          <w:p w14:paraId="34FB1EE5" w14:textId="77777777" w:rsidR="00D47174" w:rsidRPr="00F02CDC" w:rsidRDefault="00D47174" w:rsidP="00F02CDC">
            <w:pPr>
              <w:spacing w:after="0" w:line="320" w:lineRule="atLeast"/>
              <w:jc w:val="both"/>
              <w:rPr>
                <w:rFonts w:cs="Calibri"/>
              </w:rPr>
            </w:pPr>
            <w:r w:rsidRPr="00F02CDC">
              <w:rPr>
                <w:rFonts w:cs="Calibri"/>
              </w:rPr>
              <w:t>/miejscowość, data/</w:t>
            </w:r>
          </w:p>
          <w:p w14:paraId="20DCFFA6" w14:textId="77777777" w:rsidR="00D47174" w:rsidRPr="00F02CDC" w:rsidRDefault="00D47174" w:rsidP="00F02CDC">
            <w:pPr>
              <w:spacing w:after="0" w:line="320" w:lineRule="atLeast"/>
              <w:jc w:val="both"/>
              <w:rPr>
                <w:rFonts w:cs="Calibri"/>
              </w:rPr>
            </w:pPr>
          </w:p>
        </w:tc>
        <w:tc>
          <w:tcPr>
            <w:tcW w:w="4876" w:type="dxa"/>
          </w:tcPr>
          <w:p w14:paraId="59484F95" w14:textId="77777777" w:rsidR="00D47174" w:rsidRPr="00F02CDC" w:rsidRDefault="00D47174" w:rsidP="00F02CDC">
            <w:pPr>
              <w:spacing w:after="0" w:line="320" w:lineRule="atLeast"/>
              <w:jc w:val="both"/>
              <w:rPr>
                <w:rFonts w:cs="Calibri"/>
              </w:rPr>
            </w:pPr>
          </w:p>
          <w:p w14:paraId="4621DD85" w14:textId="77777777" w:rsidR="00D47174" w:rsidRPr="00F02CDC" w:rsidRDefault="00D47174" w:rsidP="00F02CDC">
            <w:pPr>
              <w:spacing w:after="0" w:line="320" w:lineRule="atLeast"/>
              <w:jc w:val="both"/>
              <w:rPr>
                <w:rFonts w:cs="Calibri"/>
              </w:rPr>
            </w:pPr>
          </w:p>
          <w:p w14:paraId="1C3C21B8" w14:textId="77777777" w:rsidR="00D47174" w:rsidRPr="00F02CDC" w:rsidRDefault="00D47174" w:rsidP="00F02CDC">
            <w:pPr>
              <w:spacing w:after="0" w:line="320" w:lineRule="atLeast"/>
              <w:jc w:val="both"/>
              <w:rPr>
                <w:rFonts w:cs="Calibri"/>
              </w:rPr>
            </w:pPr>
            <w:r w:rsidRPr="00F02CDC">
              <w:rPr>
                <w:rFonts w:cs="Calibri"/>
              </w:rPr>
              <w:t>............................................................................................</w:t>
            </w:r>
          </w:p>
          <w:p w14:paraId="49E6409F" w14:textId="77777777" w:rsidR="00D47174" w:rsidRPr="00F02CDC" w:rsidRDefault="00D47174" w:rsidP="00F02CDC">
            <w:pPr>
              <w:spacing w:after="0" w:line="320" w:lineRule="atLeast"/>
              <w:jc w:val="both"/>
              <w:rPr>
                <w:rFonts w:cs="Calibri"/>
              </w:rPr>
            </w:pPr>
            <w:r w:rsidRPr="00F02CDC">
              <w:rPr>
                <w:rFonts w:cs="Calibri"/>
              </w:rPr>
              <w:t>/podpis Wykonawcy /osoby uprawnionej do reprezentacji/ Wykonawcy/pełnomocnika/</w:t>
            </w:r>
          </w:p>
          <w:p w14:paraId="2149F71E" w14:textId="77777777" w:rsidR="00D47174" w:rsidRPr="00F02CDC" w:rsidRDefault="00D47174" w:rsidP="00F02CDC">
            <w:pPr>
              <w:spacing w:after="0" w:line="320" w:lineRule="atLeast"/>
              <w:jc w:val="both"/>
              <w:rPr>
                <w:rFonts w:cs="Calibri"/>
              </w:rPr>
            </w:pPr>
          </w:p>
          <w:p w14:paraId="2D9A0E32" w14:textId="77777777" w:rsidR="00D47174" w:rsidRPr="00F02CDC" w:rsidRDefault="00D47174" w:rsidP="00F02CDC">
            <w:pPr>
              <w:spacing w:after="0" w:line="320" w:lineRule="atLeast"/>
              <w:jc w:val="both"/>
              <w:rPr>
                <w:rFonts w:cs="Calibri"/>
              </w:rPr>
            </w:pPr>
          </w:p>
        </w:tc>
      </w:tr>
    </w:tbl>
    <w:p w14:paraId="6F08F95B" w14:textId="77777777" w:rsidR="00341B19" w:rsidRPr="00F02CDC" w:rsidRDefault="00341B19" w:rsidP="00F02CDC">
      <w:pPr>
        <w:spacing w:after="0" w:line="320" w:lineRule="atLeast"/>
        <w:ind w:left="357"/>
        <w:jc w:val="both"/>
        <w:rPr>
          <w:rFonts w:eastAsia="Times New Roman" w:cs="Calibri"/>
          <w:u w:val="single"/>
        </w:rPr>
      </w:pPr>
    </w:p>
    <w:p w14:paraId="46531749" w14:textId="77777777" w:rsidR="00D42E2A" w:rsidRPr="00F02CDC" w:rsidRDefault="00D47174" w:rsidP="00F02CDC">
      <w:pPr>
        <w:spacing w:after="0" w:line="320" w:lineRule="atLeast"/>
        <w:rPr>
          <w:rFonts w:eastAsia="Times New Roman" w:cs="Calibri"/>
        </w:rPr>
      </w:pPr>
      <w:r w:rsidRPr="00F02CDC">
        <w:rPr>
          <w:rFonts w:eastAsia="Times New Roman" w:cs="Calibri"/>
          <w:u w:val="single"/>
        </w:rPr>
        <w:t xml:space="preserve">UWAGA: </w:t>
      </w:r>
      <w:r w:rsidRPr="00F02CDC">
        <w:rPr>
          <w:rFonts w:eastAsia="Times New Roman" w:cs="Calibri"/>
        </w:rPr>
        <w:t xml:space="preserve">W </w:t>
      </w:r>
      <w:proofErr w:type="gramStart"/>
      <w:r w:rsidRPr="00F02CDC">
        <w:rPr>
          <w:rFonts w:eastAsia="Times New Roman" w:cs="Calibri"/>
        </w:rPr>
        <w:t>przypadku</w:t>
      </w:r>
      <w:proofErr w:type="gramEnd"/>
      <w:r w:rsidRPr="00F02CDC">
        <w:rPr>
          <w:rFonts w:eastAsia="Times New Roman" w:cs="Calibri"/>
        </w:rPr>
        <w:t xml:space="preserve"> gdy wykonawca nie przekazuje danych osobowych innych niż bezpośrednio jego dotyczących lub zachodzi wyłączenie stosowania obowiązku informacyjnego, stosownie do art. 13 ust. 4 lub art. 14 ust. 5 </w:t>
      </w:r>
      <w:proofErr w:type="spellStart"/>
      <w:r w:rsidRPr="00F02CDC">
        <w:rPr>
          <w:rFonts w:eastAsia="Times New Roman" w:cs="Calibri"/>
        </w:rPr>
        <w:t>RODO</w:t>
      </w:r>
      <w:proofErr w:type="spellEnd"/>
      <w:r w:rsidRPr="00F02CDC">
        <w:rPr>
          <w:rFonts w:eastAsia="Times New Roman" w:cs="Calibri"/>
        </w:rPr>
        <w:t xml:space="preserve"> treści oświadczenia wykonawca nie składa (usunięcie treści oświadczenia np. przez jego wykreślenie).</w:t>
      </w:r>
    </w:p>
    <w:p w14:paraId="7CB135D7" w14:textId="77777777" w:rsidR="00D42E2A" w:rsidRPr="00F02CDC" w:rsidRDefault="00D42E2A" w:rsidP="00F02CDC">
      <w:pPr>
        <w:spacing w:after="0" w:line="320" w:lineRule="atLeast"/>
        <w:rPr>
          <w:rFonts w:eastAsia="Times New Roman" w:cs="Calibri"/>
        </w:rPr>
      </w:pPr>
    </w:p>
    <w:p w14:paraId="356B6FA5" w14:textId="77777777" w:rsidR="00A317BB" w:rsidRPr="00F02CDC" w:rsidRDefault="00D42E2A" w:rsidP="00F02CDC">
      <w:pPr>
        <w:spacing w:after="0" w:line="320" w:lineRule="atLeast"/>
        <w:rPr>
          <w:rFonts w:cs="Calibri"/>
          <w:b/>
        </w:rPr>
      </w:pPr>
      <w:r w:rsidRPr="00F02CDC">
        <w:rPr>
          <w:rFonts w:eastAsia="Times New Roman" w:cs="Calibri"/>
        </w:rPr>
        <w:t xml:space="preserve">                                                                                   </w:t>
      </w:r>
      <w:r w:rsidR="009A6DB6" w:rsidRPr="00F02CDC">
        <w:rPr>
          <w:rFonts w:cs="Calibri"/>
          <w:b/>
        </w:rPr>
        <w:t xml:space="preserve">                                         </w:t>
      </w:r>
    </w:p>
    <w:p w14:paraId="75A6CE33" w14:textId="77777777" w:rsidR="00A317BB" w:rsidRPr="00F02CDC" w:rsidRDefault="00A317BB" w:rsidP="00F02CDC">
      <w:pPr>
        <w:spacing w:after="0" w:line="320" w:lineRule="atLeast"/>
        <w:rPr>
          <w:rFonts w:cs="Calibri"/>
          <w:b/>
        </w:rPr>
      </w:pPr>
    </w:p>
    <w:p w14:paraId="1B4182C0" w14:textId="77777777" w:rsidR="00A317BB" w:rsidRPr="00F02CDC" w:rsidRDefault="00A317BB" w:rsidP="00F02CDC">
      <w:pPr>
        <w:spacing w:after="0" w:line="320" w:lineRule="atLeast"/>
        <w:rPr>
          <w:rFonts w:cs="Calibri"/>
          <w:b/>
        </w:rPr>
      </w:pPr>
    </w:p>
    <w:p w14:paraId="3B41BBEB" w14:textId="77777777" w:rsidR="00A317BB" w:rsidRPr="00F02CDC" w:rsidRDefault="00A317BB" w:rsidP="00F02CDC">
      <w:pPr>
        <w:spacing w:after="0" w:line="320" w:lineRule="atLeast"/>
        <w:rPr>
          <w:rFonts w:cs="Calibri"/>
          <w:b/>
        </w:rPr>
      </w:pPr>
    </w:p>
    <w:p w14:paraId="63D2FABD" w14:textId="77777777" w:rsidR="00A317BB" w:rsidRPr="00F02CDC" w:rsidRDefault="00A317BB" w:rsidP="00F02CDC">
      <w:pPr>
        <w:spacing w:after="0" w:line="320" w:lineRule="atLeast"/>
        <w:rPr>
          <w:rFonts w:cs="Calibri"/>
          <w:b/>
        </w:rPr>
      </w:pPr>
    </w:p>
    <w:p w14:paraId="2FEA12BB" w14:textId="77777777" w:rsidR="00A317BB" w:rsidRPr="00F02CDC" w:rsidRDefault="00A317BB" w:rsidP="00F02CDC">
      <w:pPr>
        <w:spacing w:after="0" w:line="320" w:lineRule="atLeast"/>
        <w:rPr>
          <w:rFonts w:cs="Calibri"/>
          <w:b/>
        </w:rPr>
      </w:pPr>
    </w:p>
    <w:p w14:paraId="41DD6341" w14:textId="77777777" w:rsidR="00A317BB" w:rsidRPr="00F02CDC" w:rsidRDefault="00A317BB" w:rsidP="00F02CDC">
      <w:pPr>
        <w:spacing w:after="0" w:line="320" w:lineRule="atLeast"/>
        <w:rPr>
          <w:rFonts w:cs="Calibri"/>
          <w:b/>
        </w:rPr>
      </w:pPr>
    </w:p>
    <w:p w14:paraId="65358DDA" w14:textId="77777777" w:rsidR="00A317BB" w:rsidRPr="00F02CDC" w:rsidRDefault="00A317BB" w:rsidP="00F02CDC">
      <w:pPr>
        <w:spacing w:after="0" w:line="320" w:lineRule="atLeast"/>
        <w:rPr>
          <w:rFonts w:cs="Calibri"/>
          <w:b/>
        </w:rPr>
      </w:pPr>
    </w:p>
    <w:p w14:paraId="528FCAD9" w14:textId="77777777" w:rsidR="00A317BB" w:rsidRPr="00F02CDC" w:rsidRDefault="00A317BB" w:rsidP="00F02CDC">
      <w:pPr>
        <w:spacing w:after="0" w:line="320" w:lineRule="atLeast"/>
        <w:rPr>
          <w:rFonts w:cs="Calibri"/>
          <w:b/>
        </w:rPr>
      </w:pPr>
    </w:p>
    <w:p w14:paraId="7165BAD3" w14:textId="77777777" w:rsidR="00A317BB" w:rsidRPr="00F02CDC" w:rsidRDefault="00A317BB" w:rsidP="00F02CDC">
      <w:pPr>
        <w:spacing w:after="0" w:line="320" w:lineRule="atLeast"/>
        <w:rPr>
          <w:rFonts w:cs="Calibri"/>
          <w:b/>
        </w:rPr>
      </w:pPr>
    </w:p>
    <w:p w14:paraId="66BD223E" w14:textId="77777777" w:rsidR="00A317BB" w:rsidRPr="00F02CDC" w:rsidRDefault="00A317BB" w:rsidP="00F02CDC">
      <w:pPr>
        <w:spacing w:after="0" w:line="320" w:lineRule="atLeast"/>
        <w:rPr>
          <w:rFonts w:cs="Calibri"/>
          <w:b/>
        </w:rPr>
      </w:pPr>
    </w:p>
    <w:p w14:paraId="00D78C74" w14:textId="77777777" w:rsidR="00A317BB" w:rsidRPr="00F02CDC" w:rsidRDefault="00A317BB" w:rsidP="00F02CDC">
      <w:pPr>
        <w:spacing w:after="0" w:line="320" w:lineRule="atLeast"/>
        <w:rPr>
          <w:rFonts w:cs="Calibri"/>
          <w:b/>
        </w:rPr>
      </w:pPr>
    </w:p>
    <w:p w14:paraId="6833EF24" w14:textId="77777777" w:rsidR="00A317BB" w:rsidRPr="00F02CDC" w:rsidRDefault="00A317BB" w:rsidP="00F02CDC">
      <w:pPr>
        <w:spacing w:after="0" w:line="320" w:lineRule="atLeast"/>
        <w:rPr>
          <w:rFonts w:cs="Calibri"/>
          <w:b/>
        </w:rPr>
      </w:pPr>
    </w:p>
    <w:p w14:paraId="2B6A3057" w14:textId="77777777" w:rsidR="00A317BB" w:rsidRPr="00F02CDC" w:rsidRDefault="00A317BB" w:rsidP="00F02CDC">
      <w:pPr>
        <w:spacing w:after="0" w:line="320" w:lineRule="atLeast"/>
        <w:rPr>
          <w:rFonts w:cs="Calibri"/>
          <w:b/>
        </w:rPr>
      </w:pPr>
    </w:p>
    <w:p w14:paraId="23CD4D01" w14:textId="77777777" w:rsidR="00A317BB" w:rsidRPr="00F02CDC" w:rsidRDefault="00A317BB" w:rsidP="00F02CDC">
      <w:pPr>
        <w:spacing w:after="0" w:line="320" w:lineRule="atLeast"/>
        <w:rPr>
          <w:rFonts w:cs="Calibri"/>
          <w:b/>
        </w:rPr>
      </w:pPr>
    </w:p>
    <w:p w14:paraId="160FD936" w14:textId="77777777" w:rsidR="00A317BB" w:rsidRPr="00F02CDC" w:rsidRDefault="00A317BB" w:rsidP="00F02CDC">
      <w:pPr>
        <w:spacing w:after="0" w:line="320" w:lineRule="atLeast"/>
        <w:rPr>
          <w:rFonts w:cs="Calibri"/>
          <w:b/>
        </w:rPr>
      </w:pPr>
    </w:p>
    <w:p w14:paraId="790CA8C8" w14:textId="77777777" w:rsidR="00A317BB" w:rsidRPr="00F02CDC" w:rsidRDefault="00A317BB" w:rsidP="00F02CDC">
      <w:pPr>
        <w:spacing w:after="0" w:line="320" w:lineRule="atLeast"/>
        <w:rPr>
          <w:rFonts w:cs="Calibri"/>
          <w:b/>
        </w:rPr>
      </w:pPr>
    </w:p>
    <w:p w14:paraId="75B3FB63" w14:textId="77777777" w:rsidR="00A317BB" w:rsidRPr="00F02CDC" w:rsidRDefault="00A317BB" w:rsidP="00F02CDC">
      <w:pPr>
        <w:spacing w:after="0" w:line="320" w:lineRule="atLeast"/>
        <w:rPr>
          <w:rFonts w:cs="Calibri"/>
          <w:b/>
        </w:rPr>
      </w:pPr>
    </w:p>
    <w:p w14:paraId="14BFF330" w14:textId="77777777" w:rsidR="00A317BB" w:rsidRPr="00F02CDC" w:rsidRDefault="00A317BB" w:rsidP="00F02CDC">
      <w:pPr>
        <w:spacing w:after="0" w:line="320" w:lineRule="atLeast"/>
        <w:rPr>
          <w:rFonts w:cs="Calibri"/>
          <w:b/>
        </w:rPr>
      </w:pPr>
    </w:p>
    <w:p w14:paraId="22E13368" w14:textId="77777777" w:rsidR="00A317BB" w:rsidRPr="00F02CDC" w:rsidRDefault="00A317BB" w:rsidP="00F02CDC">
      <w:pPr>
        <w:spacing w:after="0" w:line="320" w:lineRule="atLeast"/>
        <w:rPr>
          <w:rFonts w:cs="Calibri"/>
          <w:b/>
        </w:rPr>
      </w:pPr>
    </w:p>
    <w:p w14:paraId="347DF4C0" w14:textId="77777777" w:rsidR="00A317BB" w:rsidRPr="00F02CDC" w:rsidRDefault="00A317BB" w:rsidP="00F02CDC">
      <w:pPr>
        <w:spacing w:after="0" w:line="320" w:lineRule="atLeast"/>
        <w:rPr>
          <w:rFonts w:cs="Calibri"/>
          <w:b/>
        </w:rPr>
      </w:pPr>
    </w:p>
    <w:p w14:paraId="5F2326AA" w14:textId="77777777" w:rsidR="00A317BB" w:rsidRPr="00F02CDC" w:rsidRDefault="00A317BB" w:rsidP="00F02CDC">
      <w:pPr>
        <w:spacing w:after="0" w:line="320" w:lineRule="atLeast"/>
        <w:rPr>
          <w:rFonts w:cs="Calibri"/>
          <w:b/>
        </w:rPr>
      </w:pPr>
    </w:p>
    <w:p w14:paraId="628F3B72" w14:textId="77777777" w:rsidR="00A317BB" w:rsidRPr="00F02CDC" w:rsidRDefault="00A317BB" w:rsidP="00F02CDC">
      <w:pPr>
        <w:spacing w:after="0" w:line="320" w:lineRule="atLeast"/>
        <w:rPr>
          <w:rFonts w:cs="Calibri"/>
          <w:b/>
        </w:rPr>
      </w:pPr>
    </w:p>
    <w:p w14:paraId="2BE86FA3" w14:textId="77777777" w:rsidR="00A317BB" w:rsidRPr="00F02CDC" w:rsidRDefault="00A317BB" w:rsidP="00F02CDC">
      <w:pPr>
        <w:spacing w:after="0" w:line="320" w:lineRule="atLeast"/>
        <w:rPr>
          <w:rFonts w:cs="Calibri"/>
          <w:b/>
        </w:rPr>
      </w:pPr>
    </w:p>
    <w:p w14:paraId="0F0F9749" w14:textId="77777777" w:rsidR="00A317BB" w:rsidRPr="00F02CDC" w:rsidRDefault="00A317BB" w:rsidP="00F02CDC">
      <w:pPr>
        <w:spacing w:after="0" w:line="320" w:lineRule="atLeast"/>
        <w:rPr>
          <w:rFonts w:cs="Calibri"/>
          <w:b/>
        </w:rPr>
      </w:pPr>
    </w:p>
    <w:p w14:paraId="642B818A" w14:textId="77777777" w:rsidR="00A317BB" w:rsidRPr="00F02CDC" w:rsidRDefault="00A317BB" w:rsidP="00F02CDC">
      <w:pPr>
        <w:spacing w:after="0" w:line="320" w:lineRule="atLeast"/>
        <w:rPr>
          <w:rFonts w:cs="Calibri"/>
          <w:b/>
        </w:rPr>
      </w:pPr>
    </w:p>
    <w:p w14:paraId="741589E9" w14:textId="77777777" w:rsidR="00A317BB" w:rsidRPr="00F02CDC" w:rsidRDefault="00A317BB" w:rsidP="00F02CDC">
      <w:pPr>
        <w:spacing w:after="0" w:line="320" w:lineRule="atLeast"/>
        <w:rPr>
          <w:rFonts w:cs="Calibri"/>
          <w:b/>
        </w:rPr>
      </w:pPr>
    </w:p>
    <w:p w14:paraId="7958965E" w14:textId="076805DF" w:rsidR="009011AD" w:rsidRDefault="009011AD">
      <w:pPr>
        <w:spacing w:after="0" w:line="240" w:lineRule="auto"/>
        <w:rPr>
          <w:rFonts w:cs="Calibri"/>
          <w:b/>
        </w:rPr>
      </w:pPr>
      <w:r>
        <w:rPr>
          <w:rFonts w:cs="Calibri"/>
          <w:b/>
        </w:rPr>
        <w:br w:type="page"/>
      </w:r>
    </w:p>
    <w:p w14:paraId="04CFC1E6" w14:textId="77777777" w:rsidR="001C243B" w:rsidRPr="00F02CDC" w:rsidRDefault="009A6DB6" w:rsidP="00F02CDC">
      <w:pPr>
        <w:spacing w:after="0" w:line="320" w:lineRule="atLeast"/>
        <w:jc w:val="right"/>
        <w:rPr>
          <w:rFonts w:eastAsia="Times New Roman" w:cs="Calibri"/>
          <w:u w:val="single"/>
        </w:rPr>
      </w:pPr>
      <w:r w:rsidRPr="00F02CDC">
        <w:rPr>
          <w:rFonts w:cs="Calibri"/>
          <w:b/>
        </w:rPr>
        <w:lastRenderedPageBreak/>
        <w:t xml:space="preserve">  </w:t>
      </w:r>
      <w:bookmarkStart w:id="17" w:name="_Hlk125449884"/>
      <w:bookmarkStart w:id="18" w:name="_Hlk125450166"/>
      <w:r w:rsidR="00940EB5" w:rsidRPr="00F02CDC">
        <w:rPr>
          <w:rFonts w:cs="Calibri"/>
          <w:b/>
        </w:rPr>
        <w:t>Z</w:t>
      </w:r>
      <w:r w:rsidR="001C243B" w:rsidRPr="00F02CDC">
        <w:rPr>
          <w:rFonts w:cs="Calibri"/>
          <w:b/>
        </w:rPr>
        <w:t>ałącznik nr 2 do formularza ofertowego</w:t>
      </w:r>
      <w:bookmarkEnd w:id="17"/>
    </w:p>
    <w:bookmarkEnd w:id="18"/>
    <w:p w14:paraId="314E5837"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59B10A5" w14:textId="77777777" w:rsidR="00E157F9" w:rsidRPr="00F02CDC" w:rsidRDefault="00E157F9" w:rsidP="00F02CDC">
      <w:pPr>
        <w:pStyle w:val="Teksttreci20"/>
        <w:shd w:val="clear" w:color="auto" w:fill="auto"/>
        <w:tabs>
          <w:tab w:val="left" w:pos="426"/>
        </w:tabs>
        <w:spacing w:before="0" w:line="320" w:lineRule="atLeast"/>
        <w:ind w:left="720" w:firstLine="0"/>
        <w:rPr>
          <w:rFonts w:ascii="Calibri" w:hAnsi="Calibri" w:cs="Calibri"/>
          <w:b/>
          <w:sz w:val="22"/>
          <w:szCs w:val="22"/>
        </w:rPr>
      </w:pPr>
      <w:r w:rsidRPr="00F02CDC">
        <w:rPr>
          <w:rFonts w:ascii="Calibri" w:hAnsi="Calibri" w:cs="Calibri"/>
          <w:b/>
          <w:sz w:val="22"/>
          <w:szCs w:val="22"/>
        </w:rPr>
        <w:t>I moduł – 5 godziny dydaktycznych, szkolenie stacjonarne</w:t>
      </w:r>
    </w:p>
    <w:p w14:paraId="48DA5B8A" w14:textId="77777777" w:rsidR="00E157F9" w:rsidRPr="00F02CDC" w:rsidRDefault="00E157F9" w:rsidP="00F02CDC">
      <w:pPr>
        <w:pStyle w:val="Akapitzlist"/>
        <w:spacing w:before="0" w:beforeAutospacing="0" w:after="0" w:afterAutospacing="0" w:line="320" w:lineRule="atLeast"/>
        <w:ind w:left="709"/>
        <w:contextualSpacing/>
        <w:jc w:val="both"/>
        <w:rPr>
          <w:rFonts w:ascii="Calibri" w:hAnsi="Calibri" w:cs="Calibri"/>
          <w:b/>
          <w:bCs/>
          <w:i/>
          <w:sz w:val="22"/>
          <w:szCs w:val="22"/>
        </w:rPr>
      </w:pPr>
      <w:r w:rsidRPr="00F02CDC">
        <w:rPr>
          <w:rFonts w:ascii="Calibri" w:hAnsi="Calibri" w:cs="Calibri"/>
          <w:b/>
          <w:bCs/>
          <w:i/>
          <w:sz w:val="22"/>
          <w:szCs w:val="22"/>
        </w:rPr>
        <w:t>Taniec jako sposób na aktywizacje uczniów w szkole polonijnej i budowanie tożsamości narodowej.</w:t>
      </w:r>
    </w:p>
    <w:p w14:paraId="7BF68F8D" w14:textId="77777777" w:rsidR="00E157F9" w:rsidRPr="00F02CDC" w:rsidRDefault="00E157F9" w:rsidP="00F02CDC">
      <w:pPr>
        <w:pStyle w:val="Akapitzlist"/>
        <w:spacing w:before="0" w:beforeAutospacing="0" w:after="0" w:afterAutospacing="0" w:line="320" w:lineRule="atLeast"/>
        <w:ind w:left="709"/>
        <w:contextualSpacing/>
        <w:jc w:val="both"/>
        <w:rPr>
          <w:rFonts w:ascii="Calibri" w:hAnsi="Calibri" w:cs="Calibri"/>
          <w:b/>
          <w:bCs/>
          <w:iCs/>
          <w:sz w:val="22"/>
          <w:szCs w:val="22"/>
        </w:rPr>
      </w:pPr>
    </w:p>
    <w:p w14:paraId="3CEE0CEF" w14:textId="77777777" w:rsidR="00E157F9" w:rsidRPr="00F02CDC" w:rsidRDefault="00E157F9" w:rsidP="00F02CDC">
      <w:pPr>
        <w:pStyle w:val="Akapitzlist"/>
        <w:spacing w:before="0" w:beforeAutospacing="0" w:after="0" w:afterAutospacing="0" w:line="320" w:lineRule="atLeast"/>
        <w:ind w:left="709"/>
        <w:contextualSpacing/>
        <w:jc w:val="both"/>
        <w:rPr>
          <w:rFonts w:ascii="Calibri" w:hAnsi="Calibri" w:cs="Calibri"/>
          <w:sz w:val="22"/>
          <w:szCs w:val="22"/>
        </w:rPr>
      </w:pPr>
      <w:r w:rsidRPr="00F02CDC">
        <w:rPr>
          <w:rFonts w:ascii="Calibri" w:hAnsi="Calibri" w:cs="Calibri"/>
          <w:sz w:val="22"/>
          <w:szCs w:val="22"/>
        </w:rPr>
        <w:t>Szkolenie powinno dotyczyć sposobów na integrację zespołu klasowego poprzez aktywność ruchową – taniec. Uczestnicy powinni zostać przeszkoleni w zakresie ruchu, układu choreograficznego i wiedzy teoretycznej dotyczącej pochodzenia wybranych tańców polskich ich zastosowania w edukacji polonijnej jako sposobu budowania tożsamości narodowej.</w:t>
      </w:r>
    </w:p>
    <w:p w14:paraId="1372F848" w14:textId="77777777" w:rsidR="00403E5F" w:rsidRPr="00F02CDC" w:rsidRDefault="00403E5F" w:rsidP="00F02CDC">
      <w:pPr>
        <w:spacing w:after="0" w:line="320" w:lineRule="atLeast"/>
        <w:rPr>
          <w:rFonts w:cs="Calibri"/>
        </w:rPr>
      </w:pPr>
    </w:p>
    <w:p w14:paraId="3CAB9243" w14:textId="77777777" w:rsidR="00403E5F" w:rsidRPr="00F02CDC" w:rsidRDefault="00403E5F" w:rsidP="00F02CDC">
      <w:pPr>
        <w:spacing w:after="0" w:line="320" w:lineRule="atLeast"/>
        <w:jc w:val="center"/>
        <w:rPr>
          <w:rFonts w:cs="Calibri"/>
          <w:b/>
        </w:rPr>
      </w:pPr>
      <w:r w:rsidRPr="00F02CDC">
        <w:rPr>
          <w:rFonts w:cs="Calibri"/>
          <w:b/>
        </w:rPr>
        <w:t>Opis merytoryczny szkolenia (sylabus)</w:t>
      </w:r>
    </w:p>
    <w:p w14:paraId="1D16DF5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18305FE"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A899EA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C97CA5A"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63AB13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4AC7E1E"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86F0C27"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7322A6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A91A36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035CB0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AB9CE7E"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533652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FBD726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1DA80F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692F36D"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E91791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DDE13D4"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BABB4FC"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54B02E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9BA820C"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31C006C"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448DEA9"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A92F8C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35EACAE"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213668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D502DCA"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7F990CD"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C34CA0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F014943" w14:textId="2B2A1AA7" w:rsidR="009011AD" w:rsidRDefault="009011AD">
      <w:pPr>
        <w:spacing w:after="0" w:line="240" w:lineRule="auto"/>
        <w:rPr>
          <w:rFonts w:eastAsia="Tahoma" w:cs="Calibri"/>
          <w:b/>
        </w:rPr>
      </w:pPr>
      <w:r>
        <w:rPr>
          <w:rFonts w:cs="Calibri"/>
          <w:b/>
        </w:rPr>
        <w:br w:type="page"/>
      </w:r>
    </w:p>
    <w:p w14:paraId="38102BC9"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F6C9EC0" w14:textId="464BFBAD" w:rsidR="00403E5F" w:rsidRPr="00F02CDC" w:rsidRDefault="00403E5F" w:rsidP="00F02CDC">
      <w:pPr>
        <w:spacing w:after="0" w:line="320" w:lineRule="atLeast"/>
        <w:rPr>
          <w:rFonts w:eastAsia="Times New Roman" w:cs="Calibri"/>
          <w:u w:val="single"/>
        </w:rPr>
      </w:pPr>
      <w:r w:rsidRPr="00F02CDC">
        <w:rPr>
          <w:rFonts w:cs="Calibri"/>
          <w:b/>
        </w:rPr>
        <w:t xml:space="preserve">                                                                                                           Załącznik nr 2 do formularza ofertowego</w:t>
      </w:r>
    </w:p>
    <w:p w14:paraId="651318B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8A7428D" w14:textId="77777777" w:rsidR="007B57D8" w:rsidRPr="00F02CDC" w:rsidRDefault="00773337" w:rsidP="00F02CDC">
      <w:pPr>
        <w:spacing w:after="0" w:line="320" w:lineRule="atLeast"/>
        <w:contextualSpacing/>
        <w:jc w:val="both"/>
        <w:rPr>
          <w:rFonts w:cs="Calibri"/>
          <w:b/>
          <w:color w:val="FF0000"/>
        </w:rPr>
      </w:pPr>
      <w:r w:rsidRPr="00F02CDC">
        <w:rPr>
          <w:rFonts w:eastAsia="Tahoma" w:cs="Calibri"/>
          <w:b/>
        </w:rPr>
        <w:t xml:space="preserve"> </w:t>
      </w:r>
      <w:r w:rsidR="007B57D8" w:rsidRPr="00F02CDC">
        <w:rPr>
          <w:rFonts w:cs="Calibri"/>
          <w:b/>
        </w:rPr>
        <w:t xml:space="preserve">II moduł – </w:t>
      </w:r>
      <w:r w:rsidR="007B57D8" w:rsidRPr="00F02CDC">
        <w:rPr>
          <w:rFonts w:cs="Calibri"/>
          <w:b/>
          <w:bCs/>
          <w:iCs/>
        </w:rPr>
        <w:t xml:space="preserve">8 godz. dydaktycznych </w:t>
      </w:r>
      <w:proofErr w:type="gramStart"/>
      <w:r w:rsidR="007B57D8" w:rsidRPr="00F02CDC">
        <w:rPr>
          <w:rFonts w:cs="Calibri"/>
          <w:b/>
          <w:bCs/>
          <w:iCs/>
        </w:rPr>
        <w:t>( 2</w:t>
      </w:r>
      <w:proofErr w:type="gramEnd"/>
      <w:r w:rsidR="007B57D8" w:rsidRPr="00F02CDC">
        <w:rPr>
          <w:rFonts w:cs="Calibri"/>
          <w:b/>
          <w:bCs/>
          <w:iCs/>
        </w:rPr>
        <w:t xml:space="preserve"> grupy po 4 godziny, szkolenie stacjonarne)</w:t>
      </w:r>
    </w:p>
    <w:p w14:paraId="33B0E58D" w14:textId="77777777" w:rsidR="007B57D8" w:rsidRPr="00F02CDC" w:rsidRDefault="007B57D8" w:rsidP="00F02CDC">
      <w:pPr>
        <w:spacing w:after="0" w:line="320" w:lineRule="atLeast"/>
        <w:contextualSpacing/>
        <w:jc w:val="both"/>
        <w:rPr>
          <w:rFonts w:cs="Calibri"/>
          <w:b/>
          <w:i/>
        </w:rPr>
      </w:pPr>
      <w:r w:rsidRPr="00F02CDC">
        <w:rPr>
          <w:rFonts w:cs="Calibri"/>
          <w:b/>
          <w:bCs/>
          <w:iCs/>
        </w:rPr>
        <w:t xml:space="preserve"> </w:t>
      </w:r>
      <w:r w:rsidRPr="00F02CDC">
        <w:rPr>
          <w:rFonts w:cs="Calibri"/>
          <w:b/>
          <w:bCs/>
          <w:i/>
        </w:rPr>
        <w:t xml:space="preserve"> Fonetyka i</w:t>
      </w:r>
      <w:r w:rsidRPr="00F02CDC">
        <w:rPr>
          <w:rFonts w:cs="Calibri"/>
          <w:b/>
          <w:i/>
        </w:rPr>
        <w:t xml:space="preserve"> leksyka na lekcjach języka polskiego oraz języka polskiego jako obcego?</w:t>
      </w:r>
    </w:p>
    <w:p w14:paraId="24633342" w14:textId="77777777" w:rsidR="007B57D8" w:rsidRPr="00F02CDC" w:rsidRDefault="007B57D8" w:rsidP="00F02CDC">
      <w:pPr>
        <w:pStyle w:val="Teksttreci20"/>
        <w:shd w:val="clear" w:color="auto" w:fill="auto"/>
        <w:tabs>
          <w:tab w:val="left" w:pos="426"/>
        </w:tabs>
        <w:spacing w:before="0" w:line="320" w:lineRule="atLeast"/>
        <w:ind w:firstLine="0"/>
        <w:rPr>
          <w:rFonts w:ascii="Calibri" w:hAnsi="Calibri" w:cs="Calibri"/>
          <w:sz w:val="22"/>
          <w:szCs w:val="22"/>
        </w:rPr>
      </w:pPr>
      <w:r w:rsidRPr="00F02CDC">
        <w:rPr>
          <w:rFonts w:ascii="Calibri" w:eastAsia="Times New Roman" w:hAnsi="Calibri" w:cs="Calibri"/>
          <w:color w:val="1D2228"/>
          <w:sz w:val="22"/>
          <w:szCs w:val="22"/>
          <w:lang w:eastAsia="pl-PL"/>
        </w:rPr>
        <w:t xml:space="preserve">Szkolenie powinno dotyczyć </w:t>
      </w:r>
      <w:r w:rsidRPr="00F02CDC">
        <w:rPr>
          <w:rFonts w:ascii="Calibri" w:hAnsi="Calibri" w:cs="Calibri"/>
          <w:sz w:val="22"/>
          <w:szCs w:val="22"/>
        </w:rPr>
        <w:t>przygotowania do lekcji przez nauczycieli języka polskiego oraz wiedzy</w:t>
      </w:r>
      <w:r w:rsidRPr="00F02CDC">
        <w:rPr>
          <w:rFonts w:ascii="Calibri" w:hAnsi="Calibri" w:cs="Calibri"/>
          <w:sz w:val="22"/>
          <w:szCs w:val="22"/>
        </w:rPr>
        <w:br/>
        <w:t>o Polsce, którzy chcą na jednej lekcji przedstawić zagadnienia fonetyczne oraz leksykalne. Ukazanie nauczycielom warsztatu pracy nauczyciela polonijnego oraz budowanie portfolio (np. ćwiczenia multimedialne, baza dydaktyczna własnych materiałów, metodyka nauczania). Kluczowe jest wprowadzenie elementów wsparcia logopedycznego dla nauczycieli polonijnych.</w:t>
      </w:r>
    </w:p>
    <w:p w14:paraId="0CB22713" w14:textId="77777777" w:rsidR="00403E5F" w:rsidRPr="00F02CDC" w:rsidRDefault="00773337" w:rsidP="00F02CDC">
      <w:pPr>
        <w:spacing w:after="0" w:line="320" w:lineRule="atLeast"/>
        <w:rPr>
          <w:rFonts w:cs="Calibri"/>
          <w:b/>
        </w:rPr>
      </w:pPr>
      <w:r w:rsidRPr="00F02CDC">
        <w:rPr>
          <w:rFonts w:eastAsia="Tahoma" w:cs="Calibri"/>
          <w:b/>
        </w:rPr>
        <w:t xml:space="preserve">                                                </w:t>
      </w:r>
      <w:r w:rsidR="00403E5F" w:rsidRPr="00F02CDC">
        <w:rPr>
          <w:rFonts w:cs="Calibri"/>
          <w:b/>
        </w:rPr>
        <w:t>Opis merytoryczny szkolenia (sylabus)</w:t>
      </w:r>
    </w:p>
    <w:p w14:paraId="2991AAF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457AB6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2567B2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AC096D7"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96764A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E8C935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1FD2714"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7D1062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8E4EDFD"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18AE01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7C4DD9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6763CB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103A47A"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3C9A30E"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981158C"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8245DF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634EEB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7B5FE14"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BE10FD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428BADD"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995866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85105C4"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756F177" w14:textId="77777777" w:rsidR="00773337" w:rsidRPr="00F02CDC" w:rsidRDefault="00773337" w:rsidP="00F02CDC">
      <w:pPr>
        <w:pStyle w:val="Teksttreci20"/>
        <w:shd w:val="clear" w:color="auto" w:fill="auto"/>
        <w:spacing w:before="0" w:line="320" w:lineRule="atLeast"/>
        <w:ind w:firstLine="0"/>
        <w:rPr>
          <w:rFonts w:ascii="Calibri" w:hAnsi="Calibri" w:cs="Calibri"/>
          <w:b/>
          <w:sz w:val="22"/>
          <w:szCs w:val="22"/>
        </w:rPr>
      </w:pPr>
    </w:p>
    <w:p w14:paraId="6D7A441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692E26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C03436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43CDD8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E0B05C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7E910DD" w14:textId="77777777" w:rsidR="00773337" w:rsidRPr="00F02CDC" w:rsidRDefault="00773337" w:rsidP="00F02CDC">
      <w:pPr>
        <w:pStyle w:val="Teksttreci20"/>
        <w:shd w:val="clear" w:color="auto" w:fill="auto"/>
        <w:spacing w:before="0" w:line="320" w:lineRule="atLeast"/>
        <w:ind w:firstLine="0"/>
        <w:rPr>
          <w:rFonts w:ascii="Calibri" w:hAnsi="Calibri" w:cs="Calibri"/>
          <w:b/>
          <w:sz w:val="22"/>
          <w:szCs w:val="22"/>
        </w:rPr>
      </w:pPr>
    </w:p>
    <w:p w14:paraId="3338ADE6" w14:textId="77777777" w:rsidR="00773337" w:rsidRPr="00F02CDC" w:rsidRDefault="00773337" w:rsidP="00F02CDC">
      <w:pPr>
        <w:pStyle w:val="Teksttreci20"/>
        <w:shd w:val="clear" w:color="auto" w:fill="auto"/>
        <w:spacing w:before="0" w:line="320" w:lineRule="atLeast"/>
        <w:ind w:firstLine="0"/>
        <w:rPr>
          <w:rFonts w:ascii="Calibri" w:hAnsi="Calibri" w:cs="Calibri"/>
          <w:b/>
          <w:sz w:val="22"/>
          <w:szCs w:val="22"/>
        </w:rPr>
      </w:pPr>
    </w:p>
    <w:p w14:paraId="20743290" w14:textId="77777777" w:rsidR="00773337" w:rsidRPr="00F02CDC" w:rsidRDefault="00773337" w:rsidP="00F02CDC">
      <w:pPr>
        <w:pStyle w:val="Teksttreci20"/>
        <w:shd w:val="clear" w:color="auto" w:fill="auto"/>
        <w:spacing w:before="0" w:line="320" w:lineRule="atLeast"/>
        <w:ind w:firstLine="0"/>
        <w:rPr>
          <w:rFonts w:ascii="Calibri" w:hAnsi="Calibri" w:cs="Calibri"/>
          <w:b/>
          <w:sz w:val="22"/>
          <w:szCs w:val="22"/>
        </w:rPr>
      </w:pPr>
    </w:p>
    <w:p w14:paraId="24C48845" w14:textId="3B5BB552" w:rsidR="00403E5F" w:rsidRPr="00F02CDC" w:rsidRDefault="00403E5F" w:rsidP="00F02CDC">
      <w:pPr>
        <w:spacing w:after="0" w:line="320" w:lineRule="atLeast"/>
        <w:rPr>
          <w:rFonts w:eastAsia="Times New Roman" w:cs="Calibri"/>
          <w:u w:val="single"/>
        </w:rPr>
      </w:pPr>
      <w:r w:rsidRPr="00F02CDC">
        <w:rPr>
          <w:rFonts w:cs="Calibri"/>
          <w:b/>
        </w:rPr>
        <w:lastRenderedPageBreak/>
        <w:t xml:space="preserve">                                                                                                          Załącznik nr 2 do formularza ofertowego</w:t>
      </w:r>
    </w:p>
    <w:p w14:paraId="22AC7D4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E4E1DAC" w14:textId="77777777" w:rsidR="00441F51" w:rsidRPr="00F02CDC" w:rsidRDefault="00441F51" w:rsidP="00F02CDC">
      <w:pPr>
        <w:pStyle w:val="Teksttreci20"/>
        <w:shd w:val="clear" w:color="auto" w:fill="auto"/>
        <w:tabs>
          <w:tab w:val="left" w:pos="426"/>
        </w:tabs>
        <w:spacing w:before="0" w:line="320" w:lineRule="atLeast"/>
        <w:ind w:left="709" w:firstLine="0"/>
        <w:rPr>
          <w:rFonts w:ascii="Calibri" w:hAnsi="Calibri" w:cs="Calibri"/>
          <w:b/>
          <w:bCs/>
          <w:iCs/>
          <w:sz w:val="22"/>
          <w:szCs w:val="22"/>
          <w:shd w:val="clear" w:color="auto" w:fill="FFFFFF"/>
        </w:rPr>
      </w:pPr>
      <w:r w:rsidRPr="00F02CDC">
        <w:rPr>
          <w:rFonts w:ascii="Calibri" w:hAnsi="Calibri" w:cs="Calibri"/>
          <w:b/>
          <w:sz w:val="22"/>
          <w:szCs w:val="22"/>
        </w:rPr>
        <w:t xml:space="preserve">III moduł – </w:t>
      </w:r>
      <w:r w:rsidRPr="00F02CDC">
        <w:rPr>
          <w:rFonts w:ascii="Calibri" w:hAnsi="Calibri" w:cs="Calibri"/>
          <w:b/>
          <w:bCs/>
          <w:iCs/>
          <w:sz w:val="22"/>
          <w:szCs w:val="22"/>
        </w:rPr>
        <w:t xml:space="preserve">8 godz. dydaktycznych </w:t>
      </w:r>
      <w:proofErr w:type="gramStart"/>
      <w:r w:rsidRPr="00F02CDC">
        <w:rPr>
          <w:rFonts w:ascii="Calibri" w:hAnsi="Calibri" w:cs="Calibri"/>
          <w:b/>
          <w:bCs/>
          <w:iCs/>
          <w:sz w:val="22"/>
          <w:szCs w:val="22"/>
        </w:rPr>
        <w:t>( 2</w:t>
      </w:r>
      <w:proofErr w:type="gramEnd"/>
      <w:r w:rsidRPr="00F02CDC">
        <w:rPr>
          <w:rFonts w:ascii="Calibri" w:hAnsi="Calibri" w:cs="Calibri"/>
          <w:b/>
          <w:bCs/>
          <w:iCs/>
          <w:sz w:val="22"/>
          <w:szCs w:val="22"/>
        </w:rPr>
        <w:t xml:space="preserve"> grupy po 4 godziny, szkolenie stacjonarne)</w:t>
      </w:r>
      <w:r w:rsidRPr="00F02CDC">
        <w:rPr>
          <w:rFonts w:ascii="Calibri" w:hAnsi="Calibri" w:cs="Calibri"/>
          <w:b/>
          <w:bCs/>
          <w:iCs/>
          <w:sz w:val="22"/>
          <w:szCs w:val="22"/>
          <w:shd w:val="clear" w:color="auto" w:fill="FFFFFF"/>
        </w:rPr>
        <w:t xml:space="preserve"> </w:t>
      </w:r>
    </w:p>
    <w:p w14:paraId="25D54161" w14:textId="77777777" w:rsidR="00441F51" w:rsidRPr="00F02CDC" w:rsidRDefault="00441F51" w:rsidP="00F02CDC">
      <w:pPr>
        <w:pStyle w:val="Teksttreci20"/>
        <w:shd w:val="clear" w:color="auto" w:fill="auto"/>
        <w:tabs>
          <w:tab w:val="left" w:pos="426"/>
        </w:tabs>
        <w:spacing w:before="0" w:line="320" w:lineRule="atLeast"/>
        <w:ind w:left="709" w:firstLine="0"/>
        <w:rPr>
          <w:rFonts w:ascii="Calibri" w:hAnsi="Calibri" w:cs="Calibri"/>
          <w:b/>
          <w:i/>
          <w:sz w:val="22"/>
          <w:szCs w:val="22"/>
        </w:rPr>
      </w:pPr>
      <w:r w:rsidRPr="00F02CDC">
        <w:rPr>
          <w:rFonts w:ascii="Calibri" w:hAnsi="Calibri" w:cs="Calibri"/>
          <w:b/>
          <w:bCs/>
          <w:i/>
          <w:sz w:val="22"/>
          <w:szCs w:val="22"/>
          <w:shd w:val="clear" w:color="auto" w:fill="FFFFFF"/>
        </w:rPr>
        <w:t>Efektywna raca z uczniami najmłodszymi.</w:t>
      </w:r>
    </w:p>
    <w:p w14:paraId="0139DD51" w14:textId="77777777" w:rsidR="00441F51" w:rsidRPr="00F02CDC" w:rsidRDefault="00441F51" w:rsidP="00F02CDC">
      <w:pPr>
        <w:shd w:val="clear" w:color="auto" w:fill="FFFFFF"/>
        <w:spacing w:after="0" w:line="320" w:lineRule="atLeast"/>
        <w:ind w:left="709"/>
        <w:jc w:val="both"/>
        <w:rPr>
          <w:rFonts w:eastAsia="Times New Roman" w:cs="Calibri"/>
          <w:color w:val="1D2228"/>
          <w:lang w:eastAsia="pl-PL"/>
        </w:rPr>
      </w:pPr>
      <w:r w:rsidRPr="00F02CDC">
        <w:rPr>
          <w:rFonts w:eastAsia="Times New Roman" w:cs="Calibri"/>
          <w:color w:val="1D2228"/>
          <w:lang w:eastAsia="pl-PL"/>
        </w:rPr>
        <w:t xml:space="preserve">Szkolenie powinno dotyczyć pracy z uczniami w wieku przedszkolnym 3 – 6 lat. </w:t>
      </w:r>
      <w:r w:rsidRPr="00F02CDC">
        <w:rPr>
          <w:rFonts w:cs="Calibri"/>
          <w:color w:val="2F2F37"/>
        </w:rPr>
        <w:t>Celem szkolenia jest wyposażenie uczestników w wiedzę i umiejętności, które pozwalają na prowadzenie efektywnych lekcji.</w:t>
      </w:r>
      <w:r w:rsidRPr="00F02CDC">
        <w:rPr>
          <w:rFonts w:eastAsia="Times New Roman" w:cs="Calibri"/>
          <w:color w:val="1D2228"/>
          <w:lang w:eastAsia="pl-PL"/>
        </w:rPr>
        <w:t xml:space="preserve"> Szkolenie powinno ukazać sposoby aktywizacji, nauki przez zabawą, kształcenia w nauczaniu języka polskiego jako obcego. Kluczowe jest ukazanie uczestnikom szkolenia sposobów na zaangażowanie najmłodszych poprzez zabawę, śpiew, zabaw opartych na ruchu i muzyce. Dzięki zabawom zaprezentowanym podczas szkolenia uczniowie będą </w:t>
      </w:r>
      <w:proofErr w:type="gramStart"/>
      <w:r w:rsidRPr="00F02CDC">
        <w:rPr>
          <w:rFonts w:eastAsia="Times New Roman" w:cs="Calibri"/>
          <w:color w:val="1D2228"/>
          <w:lang w:eastAsia="pl-PL"/>
        </w:rPr>
        <w:t>się  świetnie</w:t>
      </w:r>
      <w:proofErr w:type="gramEnd"/>
      <w:r w:rsidRPr="00F02CDC">
        <w:rPr>
          <w:rFonts w:eastAsia="Times New Roman" w:cs="Calibri"/>
          <w:color w:val="1D2228"/>
          <w:lang w:eastAsia="pl-PL"/>
        </w:rPr>
        <w:t xml:space="preserve"> się bawić, ale także uczyć ważnych treści, takich jak kolejność miesięcy, dni tygodnia, zasady zachowania itp. </w:t>
      </w:r>
    </w:p>
    <w:p w14:paraId="23EC0CF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1B97350" w14:textId="77777777" w:rsidR="007731A3" w:rsidRPr="00F02CDC" w:rsidRDefault="007731A3" w:rsidP="00F02CDC">
      <w:pPr>
        <w:pStyle w:val="Teksttreci20"/>
        <w:shd w:val="clear" w:color="auto" w:fill="auto"/>
        <w:spacing w:before="0" w:line="320" w:lineRule="atLeast"/>
        <w:ind w:firstLine="0"/>
        <w:rPr>
          <w:rFonts w:ascii="Calibri" w:hAnsi="Calibri" w:cs="Calibri"/>
          <w:b/>
          <w:sz w:val="22"/>
          <w:szCs w:val="22"/>
        </w:rPr>
      </w:pPr>
    </w:p>
    <w:p w14:paraId="32898969" w14:textId="77777777" w:rsidR="00403E5F" w:rsidRPr="00F02CDC" w:rsidRDefault="00403E5F" w:rsidP="00F02CDC">
      <w:pPr>
        <w:spacing w:after="0" w:line="320" w:lineRule="atLeast"/>
        <w:jc w:val="center"/>
        <w:rPr>
          <w:rFonts w:cs="Calibri"/>
          <w:b/>
        </w:rPr>
      </w:pPr>
      <w:r w:rsidRPr="00F02CDC">
        <w:rPr>
          <w:rFonts w:cs="Calibri"/>
          <w:b/>
        </w:rPr>
        <w:t>Opis merytoryczny szkolenia (sylabus)</w:t>
      </w:r>
    </w:p>
    <w:p w14:paraId="61694BF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F93F127"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997199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4BEA1F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057180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840B17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4E4C03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6AE578C"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961427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33EC5D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A37917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0D407A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13561F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7FBF63C"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822036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BEA968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19DDE1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05EB80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CC5E47D"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EDB7F5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5B187C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6B275DE"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760B5A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42629E1" w14:textId="2800AC0F" w:rsidR="009011AD" w:rsidRDefault="009011AD">
      <w:pPr>
        <w:spacing w:after="0" w:line="240" w:lineRule="auto"/>
        <w:rPr>
          <w:rFonts w:eastAsia="Tahoma" w:cs="Calibri"/>
          <w:b/>
        </w:rPr>
      </w:pPr>
      <w:r>
        <w:rPr>
          <w:rFonts w:cs="Calibri"/>
          <w:b/>
        </w:rPr>
        <w:br w:type="page"/>
      </w:r>
    </w:p>
    <w:p w14:paraId="49C7242C" w14:textId="77777777" w:rsidR="00403E5F" w:rsidRPr="00F02CDC" w:rsidRDefault="00403E5F" w:rsidP="00F02CDC">
      <w:pPr>
        <w:spacing w:after="0" w:line="320" w:lineRule="atLeast"/>
        <w:rPr>
          <w:rFonts w:cs="Calibri"/>
          <w:b/>
        </w:rPr>
      </w:pPr>
    </w:p>
    <w:p w14:paraId="77C39B66" w14:textId="355C10E3" w:rsidR="00403E5F" w:rsidRPr="00F02CDC" w:rsidRDefault="00403E5F" w:rsidP="00F02CDC">
      <w:pPr>
        <w:spacing w:after="0" w:line="320" w:lineRule="atLeast"/>
        <w:rPr>
          <w:rFonts w:eastAsia="Times New Roman" w:cs="Calibri"/>
          <w:u w:val="single"/>
        </w:rPr>
      </w:pPr>
      <w:r w:rsidRPr="00F02CDC">
        <w:rPr>
          <w:rFonts w:cs="Calibri"/>
          <w:b/>
        </w:rPr>
        <w:t xml:space="preserve">                                                                                                          Załącznik nr 2 do formularza ofertowego</w:t>
      </w:r>
    </w:p>
    <w:p w14:paraId="262D9C15" w14:textId="77777777" w:rsidR="006A3111" w:rsidRPr="00F02CDC" w:rsidRDefault="006A3111" w:rsidP="00F02CDC">
      <w:pPr>
        <w:pStyle w:val="Akapitzlist"/>
        <w:spacing w:before="0" w:beforeAutospacing="0" w:after="0" w:afterAutospacing="0" w:line="320" w:lineRule="atLeast"/>
        <w:ind w:left="709"/>
        <w:contextualSpacing/>
        <w:jc w:val="both"/>
        <w:rPr>
          <w:rFonts w:ascii="Calibri" w:hAnsi="Calibri" w:cs="Calibri"/>
          <w:b/>
          <w:sz w:val="22"/>
          <w:szCs w:val="22"/>
        </w:rPr>
      </w:pPr>
      <w:r w:rsidRPr="00F02CDC">
        <w:rPr>
          <w:rFonts w:ascii="Calibri" w:hAnsi="Calibri" w:cs="Calibri"/>
          <w:b/>
          <w:sz w:val="22"/>
          <w:szCs w:val="22"/>
        </w:rPr>
        <w:t>IV moduł – 4 godziny (2 grupy po 2 godziny dydaktyczne)</w:t>
      </w:r>
    </w:p>
    <w:p w14:paraId="3EC98734" w14:textId="77777777" w:rsidR="006A3111" w:rsidRPr="00F02CDC" w:rsidRDefault="006A3111" w:rsidP="00F02CDC">
      <w:pPr>
        <w:pStyle w:val="Akapitzlist"/>
        <w:spacing w:before="0" w:beforeAutospacing="0" w:after="0" w:afterAutospacing="0" w:line="320" w:lineRule="atLeast"/>
        <w:ind w:left="709"/>
        <w:contextualSpacing/>
        <w:jc w:val="both"/>
        <w:rPr>
          <w:rFonts w:ascii="Calibri" w:hAnsi="Calibri" w:cs="Calibri"/>
          <w:b/>
          <w:i/>
          <w:iCs/>
          <w:sz w:val="22"/>
          <w:szCs w:val="22"/>
        </w:rPr>
      </w:pPr>
      <w:r w:rsidRPr="00F02CDC">
        <w:rPr>
          <w:rFonts w:ascii="Calibri" w:hAnsi="Calibri" w:cs="Calibri"/>
          <w:b/>
          <w:i/>
          <w:iCs/>
          <w:sz w:val="22"/>
          <w:szCs w:val="22"/>
        </w:rPr>
        <w:t>Efektywne techniki nauczania leksyki i gramatyki</w:t>
      </w:r>
    </w:p>
    <w:p w14:paraId="5454AADC" w14:textId="77777777" w:rsidR="006A3111" w:rsidRPr="00F02CDC" w:rsidRDefault="006A3111" w:rsidP="00F02CDC">
      <w:pPr>
        <w:pStyle w:val="Akapitzlist"/>
        <w:spacing w:before="0" w:beforeAutospacing="0" w:after="0" w:afterAutospacing="0" w:line="320" w:lineRule="atLeast"/>
        <w:ind w:left="709"/>
        <w:contextualSpacing/>
        <w:jc w:val="both"/>
        <w:rPr>
          <w:rFonts w:ascii="Calibri" w:hAnsi="Calibri" w:cs="Calibri"/>
          <w:b/>
          <w:color w:val="FF0000"/>
          <w:sz w:val="22"/>
          <w:szCs w:val="22"/>
        </w:rPr>
      </w:pPr>
      <w:r w:rsidRPr="00F02CDC">
        <w:rPr>
          <w:rFonts w:ascii="Calibri" w:hAnsi="Calibri" w:cs="Calibri"/>
          <w:bCs/>
          <w:sz w:val="22"/>
          <w:szCs w:val="22"/>
        </w:rPr>
        <w:t xml:space="preserve">Szkolenie powinno zawierać treści związane z </w:t>
      </w:r>
      <w:r w:rsidRPr="00F02CDC">
        <w:rPr>
          <w:rFonts w:ascii="Calibri" w:hAnsi="Calibri" w:cs="Calibri"/>
          <w:sz w:val="22"/>
          <w:szCs w:val="22"/>
        </w:rPr>
        <w:t>niestandardowymi technikami nauczania leksyki oraz gramatyki języka polskiego na różnych stopniach zaawansowania językowego z wykorzystaniem elementarnych działań matematycznych. Podczas warsztatów uczestnicy powinni wzbogacić swoją wiedzę: jak rozwijać podprogowo kompetencję leksykalną oraz gramatyczną; czym jest pamięć słowna i jak wykorzystywać ją w dydaktyce języka polskiego; jak wykorzystać proste zadania matematyczne do nauki skomplikowanej leksyki oraz trudnych elementów gramatycznych.</w:t>
      </w:r>
    </w:p>
    <w:p w14:paraId="4F2B930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5B3B2CE" w14:textId="77777777" w:rsidR="00773337" w:rsidRPr="00F02CDC" w:rsidRDefault="00773337" w:rsidP="00F02CDC">
      <w:pPr>
        <w:spacing w:after="0" w:line="320" w:lineRule="atLeast"/>
        <w:contextualSpacing/>
        <w:jc w:val="both"/>
        <w:rPr>
          <w:rFonts w:cs="Calibri"/>
          <w:b/>
        </w:rPr>
      </w:pPr>
    </w:p>
    <w:p w14:paraId="69DF6512" w14:textId="77777777" w:rsidR="00403E5F" w:rsidRPr="00F02CDC" w:rsidRDefault="00403E5F" w:rsidP="00F02CDC">
      <w:pPr>
        <w:spacing w:after="0" w:line="320" w:lineRule="atLeast"/>
        <w:jc w:val="center"/>
        <w:rPr>
          <w:rFonts w:cs="Calibri"/>
          <w:b/>
        </w:rPr>
      </w:pPr>
      <w:r w:rsidRPr="00F02CDC">
        <w:rPr>
          <w:rFonts w:cs="Calibri"/>
          <w:b/>
        </w:rPr>
        <w:t>Opis merytoryczny szkolenia (sylabus)</w:t>
      </w:r>
    </w:p>
    <w:p w14:paraId="3A35546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AF2FC3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6C2577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8A264B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8FFB82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549401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62C463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B8E64A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0B7344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F5C6B3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7891EE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2725CC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85D28BC"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8F09F39"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2191FE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8E9C4BA"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B2CC4F4"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F8C6CA7"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9311C5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C19B92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1E1152A"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2F5B9BD"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7E3341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2524B8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A2907A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316C08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AE4930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DE90574" w14:textId="64FE9565" w:rsidR="009011AD" w:rsidRDefault="009011AD">
      <w:pPr>
        <w:spacing w:after="0" w:line="240" w:lineRule="auto"/>
        <w:rPr>
          <w:rFonts w:eastAsia="Tahoma" w:cs="Calibri"/>
          <w:b/>
        </w:rPr>
      </w:pPr>
      <w:r>
        <w:rPr>
          <w:rFonts w:cs="Calibri"/>
          <w:b/>
        </w:rPr>
        <w:br w:type="page"/>
      </w:r>
    </w:p>
    <w:p w14:paraId="31C98BDC" w14:textId="624D0EC4" w:rsidR="00403E5F" w:rsidRPr="00F02CDC" w:rsidRDefault="00403E5F" w:rsidP="00F02CDC">
      <w:pPr>
        <w:spacing w:after="0" w:line="320" w:lineRule="atLeast"/>
        <w:rPr>
          <w:rFonts w:cs="Calibri"/>
          <w:b/>
        </w:rPr>
      </w:pPr>
      <w:r w:rsidRPr="00F02CDC">
        <w:rPr>
          <w:rFonts w:cs="Calibri"/>
          <w:b/>
        </w:rPr>
        <w:lastRenderedPageBreak/>
        <w:t xml:space="preserve">                                                                                                          Załącznik nr 2 do formularza ofertowego</w:t>
      </w:r>
    </w:p>
    <w:p w14:paraId="1C074779" w14:textId="77777777" w:rsidR="00A21F40" w:rsidRPr="00F02CDC" w:rsidRDefault="00A21F40" w:rsidP="00F02CDC">
      <w:pPr>
        <w:pStyle w:val="Teksttreci20"/>
        <w:shd w:val="clear" w:color="auto" w:fill="auto"/>
        <w:tabs>
          <w:tab w:val="left" w:pos="426"/>
        </w:tabs>
        <w:spacing w:before="0" w:line="320" w:lineRule="atLeast"/>
        <w:ind w:left="720" w:firstLine="0"/>
        <w:rPr>
          <w:rFonts w:ascii="Calibri" w:hAnsi="Calibri" w:cs="Calibri"/>
          <w:b/>
          <w:sz w:val="22"/>
          <w:szCs w:val="22"/>
        </w:rPr>
      </w:pPr>
      <w:r w:rsidRPr="00F02CDC">
        <w:rPr>
          <w:rFonts w:ascii="Calibri" w:hAnsi="Calibri" w:cs="Calibri"/>
          <w:b/>
          <w:sz w:val="22"/>
          <w:szCs w:val="22"/>
        </w:rPr>
        <w:t>V moduł – 4 godziny dydaktyczne</w:t>
      </w:r>
    </w:p>
    <w:p w14:paraId="5E4DAA8C" w14:textId="77777777" w:rsidR="00A21F40" w:rsidRPr="00F02CDC" w:rsidRDefault="00A21F40" w:rsidP="00F02CDC">
      <w:pPr>
        <w:pStyle w:val="Teksttreci20"/>
        <w:shd w:val="clear" w:color="auto" w:fill="auto"/>
        <w:tabs>
          <w:tab w:val="left" w:pos="426"/>
        </w:tabs>
        <w:spacing w:before="0" w:line="320" w:lineRule="atLeast"/>
        <w:ind w:left="720" w:firstLine="0"/>
        <w:rPr>
          <w:rFonts w:ascii="Calibri" w:hAnsi="Calibri" w:cs="Calibri"/>
          <w:b/>
          <w:i/>
          <w:iCs/>
          <w:sz w:val="22"/>
          <w:szCs w:val="22"/>
        </w:rPr>
      </w:pPr>
      <w:r w:rsidRPr="00F02CDC">
        <w:rPr>
          <w:rFonts w:ascii="Calibri" w:hAnsi="Calibri" w:cs="Calibri"/>
          <w:b/>
          <w:i/>
          <w:iCs/>
          <w:sz w:val="22"/>
          <w:szCs w:val="22"/>
        </w:rPr>
        <w:t>Współpraca w polonijnych placówkach oświatowych, wspieranie dobrostanu nauczyciela, budowanie relacji w grupie</w:t>
      </w:r>
    </w:p>
    <w:p w14:paraId="6494A289" w14:textId="77777777" w:rsidR="00A21F40" w:rsidRPr="00F02CDC" w:rsidRDefault="00A21F40" w:rsidP="00F02CDC">
      <w:pPr>
        <w:pStyle w:val="Teksttreci20"/>
        <w:shd w:val="clear" w:color="auto" w:fill="auto"/>
        <w:tabs>
          <w:tab w:val="left" w:pos="426"/>
        </w:tabs>
        <w:spacing w:before="0" w:line="320" w:lineRule="atLeast"/>
        <w:ind w:left="720" w:firstLine="0"/>
        <w:rPr>
          <w:rFonts w:ascii="Calibri" w:hAnsi="Calibri" w:cs="Calibri"/>
          <w:bCs/>
          <w:sz w:val="22"/>
          <w:szCs w:val="22"/>
        </w:rPr>
      </w:pPr>
      <w:r w:rsidRPr="00F02CDC">
        <w:rPr>
          <w:rFonts w:ascii="Calibri" w:hAnsi="Calibri" w:cs="Calibri"/>
          <w:bCs/>
          <w:sz w:val="22"/>
          <w:szCs w:val="22"/>
        </w:rPr>
        <w:t>Zajęcia powinny zawierać zasady liderskiego zarządzania zespołem, znaczenie relacji między ludzkich w budowaniu pozytywnego klimatu w pracy. Sposoby na redukcję stresu, obniżanie napięcia emocjonalnego, sposoby przeciwdziałania wypaleniu zawodowemu, wzmocnienie motywacji do pracy. Poznania technik małych i dużych do zastosowania w trakcie roku szkolnego, które będą pomocne w pracy nauczyciela polonijnego.</w:t>
      </w:r>
    </w:p>
    <w:p w14:paraId="352C4E44" w14:textId="77777777" w:rsidR="00263E47" w:rsidRPr="00F02CDC" w:rsidRDefault="00263E47" w:rsidP="00F02CDC">
      <w:pPr>
        <w:spacing w:after="0" w:line="320" w:lineRule="atLeast"/>
        <w:contextualSpacing/>
        <w:jc w:val="both"/>
        <w:rPr>
          <w:rFonts w:cs="Calibri"/>
          <w:b/>
        </w:rPr>
      </w:pPr>
    </w:p>
    <w:p w14:paraId="7FC3612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5728523" w14:textId="77777777" w:rsidR="00403E5F" w:rsidRPr="00F02CDC" w:rsidRDefault="00403E5F" w:rsidP="00F02CDC">
      <w:pPr>
        <w:spacing w:after="0" w:line="320" w:lineRule="atLeast"/>
        <w:jc w:val="center"/>
        <w:rPr>
          <w:rFonts w:cs="Calibri"/>
          <w:b/>
        </w:rPr>
      </w:pPr>
      <w:r w:rsidRPr="00F02CDC">
        <w:rPr>
          <w:rFonts w:cs="Calibri"/>
          <w:b/>
        </w:rPr>
        <w:t>Opis merytoryczny szkolenia (sylabus)</w:t>
      </w:r>
    </w:p>
    <w:p w14:paraId="156A484A"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963F7AE"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B219BE9"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367215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67715C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18BEB0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FC37289"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80DBE32"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246687E"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2238BED"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8BC015A"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F8CB61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4321C0C"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16AB8B9"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63D6C2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0D6B9B1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429A9A7"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7D5E65D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977261B"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AFDAAA8"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088C87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2A808555"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F87D583"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916CEF1"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3B0DD0E9"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1C1460ED"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4D71540"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4617F7F9" w14:textId="71072E4C" w:rsidR="00403E5F" w:rsidRPr="009011AD" w:rsidRDefault="00403E5F" w:rsidP="009011AD">
      <w:pPr>
        <w:spacing w:after="0" w:line="240" w:lineRule="auto"/>
        <w:rPr>
          <w:rFonts w:eastAsia="Tahoma" w:cs="Calibri"/>
          <w:b/>
        </w:rPr>
      </w:pPr>
    </w:p>
    <w:p w14:paraId="5A43C3AE" w14:textId="77777777" w:rsidR="00434B9C" w:rsidRPr="00F02CDC" w:rsidRDefault="00434B9C" w:rsidP="00F02CDC">
      <w:pPr>
        <w:pStyle w:val="Teksttreci20"/>
        <w:shd w:val="clear" w:color="auto" w:fill="auto"/>
        <w:spacing w:before="0" w:line="320" w:lineRule="atLeast"/>
        <w:ind w:firstLine="0"/>
        <w:rPr>
          <w:rFonts w:ascii="Calibri" w:hAnsi="Calibri" w:cs="Calibri"/>
          <w:b/>
          <w:sz w:val="22"/>
          <w:szCs w:val="22"/>
        </w:rPr>
      </w:pPr>
    </w:p>
    <w:p w14:paraId="74B6D32F"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r w:rsidRPr="00F02CDC">
        <w:rPr>
          <w:rFonts w:ascii="Calibri" w:hAnsi="Calibri" w:cs="Calibri"/>
          <w:b/>
          <w:sz w:val="22"/>
          <w:szCs w:val="22"/>
        </w:rPr>
        <w:t xml:space="preserve">                    </w:t>
      </w:r>
    </w:p>
    <w:p w14:paraId="24D09E46" w14:textId="5E7F5C29" w:rsidR="00403E5F" w:rsidRPr="00F02CDC" w:rsidRDefault="00403E5F" w:rsidP="00F02CDC">
      <w:pPr>
        <w:spacing w:after="0" w:line="320" w:lineRule="atLeast"/>
        <w:rPr>
          <w:rFonts w:eastAsia="Times New Roman" w:cs="Calibri"/>
          <w:u w:val="single"/>
        </w:rPr>
      </w:pPr>
      <w:r w:rsidRPr="00F02CDC">
        <w:rPr>
          <w:rFonts w:cs="Calibri"/>
          <w:b/>
        </w:rPr>
        <w:lastRenderedPageBreak/>
        <w:t xml:space="preserve">                                                                                                          Załącznik nr 2 do formularza ofertowego</w:t>
      </w:r>
    </w:p>
    <w:p w14:paraId="7254A1FE" w14:textId="77777777" w:rsidR="00C43628" w:rsidRPr="00F02CDC" w:rsidRDefault="00C43628" w:rsidP="00F02CDC">
      <w:pPr>
        <w:pStyle w:val="Teksttreci20"/>
        <w:shd w:val="clear" w:color="auto" w:fill="auto"/>
        <w:tabs>
          <w:tab w:val="left" w:pos="426"/>
        </w:tabs>
        <w:spacing w:before="0" w:line="320" w:lineRule="atLeast"/>
        <w:ind w:left="720" w:firstLine="0"/>
        <w:rPr>
          <w:rFonts w:ascii="Calibri" w:hAnsi="Calibri" w:cs="Calibri"/>
          <w:b/>
          <w:sz w:val="22"/>
          <w:szCs w:val="22"/>
        </w:rPr>
      </w:pPr>
      <w:proofErr w:type="gramStart"/>
      <w:r w:rsidRPr="00F02CDC">
        <w:rPr>
          <w:rFonts w:ascii="Calibri" w:hAnsi="Calibri" w:cs="Calibri"/>
          <w:b/>
          <w:sz w:val="22"/>
          <w:szCs w:val="22"/>
        </w:rPr>
        <w:t>VI  moduł</w:t>
      </w:r>
      <w:proofErr w:type="gramEnd"/>
      <w:r w:rsidRPr="00F02CDC">
        <w:rPr>
          <w:rFonts w:ascii="Calibri" w:hAnsi="Calibri" w:cs="Calibri"/>
          <w:b/>
          <w:sz w:val="22"/>
          <w:szCs w:val="22"/>
        </w:rPr>
        <w:t xml:space="preserve"> – 12 godziny (6 godzin-2 grupy)</w:t>
      </w:r>
    </w:p>
    <w:p w14:paraId="33D780D0" w14:textId="77777777" w:rsidR="00C43628" w:rsidRPr="00F02CDC" w:rsidRDefault="00C43628" w:rsidP="00F02CDC">
      <w:pPr>
        <w:pStyle w:val="Teksttreci20"/>
        <w:shd w:val="clear" w:color="auto" w:fill="auto"/>
        <w:tabs>
          <w:tab w:val="left" w:pos="426"/>
        </w:tabs>
        <w:spacing w:before="0" w:line="320" w:lineRule="atLeast"/>
        <w:ind w:left="720" w:firstLine="0"/>
        <w:rPr>
          <w:rFonts w:ascii="Calibri" w:hAnsi="Calibri" w:cs="Calibri"/>
          <w:b/>
          <w:i/>
          <w:iCs/>
          <w:sz w:val="22"/>
          <w:szCs w:val="22"/>
        </w:rPr>
      </w:pPr>
      <w:r w:rsidRPr="00F02CDC">
        <w:rPr>
          <w:rFonts w:ascii="Calibri" w:hAnsi="Calibri" w:cs="Calibri"/>
          <w:b/>
          <w:i/>
          <w:iCs/>
          <w:sz w:val="22"/>
          <w:szCs w:val="22"/>
        </w:rPr>
        <w:t>Zajęcia językowo – metodyczne</w:t>
      </w:r>
    </w:p>
    <w:p w14:paraId="6D7588FF" w14:textId="77777777" w:rsidR="00C43628" w:rsidRPr="00F02CDC" w:rsidRDefault="00C43628" w:rsidP="00F02CDC">
      <w:pPr>
        <w:pStyle w:val="Teksttreci20"/>
        <w:shd w:val="clear" w:color="auto" w:fill="auto"/>
        <w:tabs>
          <w:tab w:val="left" w:pos="426"/>
        </w:tabs>
        <w:spacing w:before="0" w:line="320" w:lineRule="atLeast"/>
        <w:ind w:left="720" w:firstLine="0"/>
        <w:rPr>
          <w:rFonts w:ascii="Calibri" w:hAnsi="Calibri" w:cs="Calibri"/>
          <w:b/>
          <w:i/>
          <w:iCs/>
          <w:sz w:val="22"/>
          <w:szCs w:val="22"/>
        </w:rPr>
      </w:pPr>
      <w:r w:rsidRPr="00F02CDC">
        <w:rPr>
          <w:rFonts w:ascii="Calibri" w:hAnsi="Calibri" w:cs="Calibri"/>
          <w:color w:val="1E1E1E"/>
          <w:sz w:val="22"/>
          <w:szCs w:val="22"/>
          <w:shd w:val="clear" w:color="auto" w:fill="F9FAFB"/>
        </w:rPr>
        <w:t xml:space="preserve">W trakcie szkolenia uczestnicy poznają najnowsze koncepcje współczesnej glottodydaktyki polonistycznej oraz techniki nauczania i formy realizacji zajęć warsztatowych umożliwiające efektywną pracę z grupą, zwrócą uwagę na różnorodność kulturową i specyfikę kultury polskiej. </w:t>
      </w:r>
    </w:p>
    <w:p w14:paraId="6907DE47"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6DE74546" w14:textId="77777777" w:rsidR="00403E5F" w:rsidRPr="00F02CDC" w:rsidRDefault="00403E5F" w:rsidP="00F02CDC">
      <w:pPr>
        <w:pStyle w:val="Teksttreci20"/>
        <w:shd w:val="clear" w:color="auto" w:fill="auto"/>
        <w:spacing w:before="0" w:line="320" w:lineRule="atLeast"/>
        <w:ind w:firstLine="0"/>
        <w:rPr>
          <w:rFonts w:ascii="Calibri" w:hAnsi="Calibri" w:cs="Calibri"/>
          <w:b/>
          <w:sz w:val="22"/>
          <w:szCs w:val="22"/>
        </w:rPr>
      </w:pPr>
    </w:p>
    <w:p w14:paraId="5C597574" w14:textId="77777777" w:rsidR="000C4D6C" w:rsidRPr="00F02CDC" w:rsidRDefault="00403E5F" w:rsidP="00F02CDC">
      <w:pPr>
        <w:spacing w:after="0" w:line="320" w:lineRule="atLeast"/>
        <w:jc w:val="center"/>
        <w:rPr>
          <w:rFonts w:cs="Calibri"/>
          <w:b/>
        </w:rPr>
      </w:pPr>
      <w:r w:rsidRPr="00F02CDC">
        <w:rPr>
          <w:rFonts w:cs="Calibri"/>
          <w:b/>
        </w:rPr>
        <w:t>Opis merytoryczny szkolenia (sylabu</w:t>
      </w:r>
      <w:r w:rsidR="00884172" w:rsidRPr="00F02CDC">
        <w:rPr>
          <w:rFonts w:cs="Calibri"/>
          <w:b/>
        </w:rPr>
        <w:t>s)</w:t>
      </w:r>
    </w:p>
    <w:p w14:paraId="6EFBDA0D"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4EE908AD"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5CFEBAAC"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334C52EB"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1215D392"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6A62457A"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5710576C"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28F6BEF9"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1D093026"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0488E58B"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12DAC0C4"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6D21ECAD"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4981A202"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0D30F5A1"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2A4BDF3B"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3BBFA7AF"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4290C8D4"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47754834"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795FCEE6"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6B914FDA"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40B1599A"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6EC74913"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6E4B5FD3"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5CA820A8"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38F9A260"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400CFBA8" w14:textId="77777777" w:rsidR="00297819" w:rsidRPr="00F02CDC" w:rsidRDefault="00297819"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0411B27B" w14:textId="77777777" w:rsidR="00297819" w:rsidRPr="00F02CDC" w:rsidRDefault="00297819"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3E0BFEF9" w14:textId="77777777" w:rsidR="00297819" w:rsidRPr="00F02CDC" w:rsidRDefault="00297819"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5BD71271"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64EB6386" w14:textId="77777777" w:rsidR="000C4D6C" w:rsidRPr="00F02CDC" w:rsidRDefault="000C4D6C" w:rsidP="00F02CDC">
      <w:pPr>
        <w:pStyle w:val="Akapitzlist"/>
        <w:spacing w:before="0" w:beforeAutospacing="0" w:after="0" w:afterAutospacing="0" w:line="320" w:lineRule="atLeast"/>
        <w:ind w:left="709"/>
        <w:contextualSpacing/>
        <w:jc w:val="both"/>
        <w:rPr>
          <w:rFonts w:ascii="Calibri" w:hAnsi="Calibri" w:cs="Calibri"/>
          <w:b/>
          <w:sz w:val="22"/>
          <w:szCs w:val="22"/>
        </w:rPr>
      </w:pPr>
    </w:p>
    <w:p w14:paraId="3555E9CA" w14:textId="77777777" w:rsidR="000C4D6C" w:rsidRPr="00F02CDC" w:rsidRDefault="000C4D6C" w:rsidP="00F02CDC">
      <w:pPr>
        <w:spacing w:after="0" w:line="320" w:lineRule="atLeast"/>
        <w:contextualSpacing/>
        <w:jc w:val="both"/>
        <w:rPr>
          <w:rFonts w:cs="Calibri"/>
          <w:b/>
        </w:rPr>
      </w:pPr>
    </w:p>
    <w:p w14:paraId="1245224F" w14:textId="77777777" w:rsidR="009456A3" w:rsidRPr="00F02CDC" w:rsidRDefault="009456A3" w:rsidP="00F02CDC">
      <w:pPr>
        <w:spacing w:after="0" w:line="320" w:lineRule="atLeast"/>
        <w:contextualSpacing/>
        <w:jc w:val="both"/>
        <w:rPr>
          <w:rFonts w:cs="Calibri"/>
          <w:b/>
        </w:rPr>
      </w:pPr>
    </w:p>
    <w:p w14:paraId="3BF6C99E" w14:textId="77777777" w:rsidR="00FD2B38" w:rsidRPr="00F02CDC" w:rsidRDefault="00877193" w:rsidP="00F02CDC">
      <w:pPr>
        <w:spacing w:after="0" w:line="320" w:lineRule="atLeast"/>
        <w:jc w:val="right"/>
        <w:rPr>
          <w:rFonts w:cs="Calibri"/>
          <w:b/>
        </w:rPr>
      </w:pPr>
      <w:r w:rsidRPr="00F02CDC">
        <w:rPr>
          <w:rFonts w:cs="Calibri"/>
          <w:b/>
        </w:rPr>
        <w:lastRenderedPageBreak/>
        <w:t xml:space="preserve">                                                                                                        </w:t>
      </w:r>
      <w:r w:rsidR="00814A57" w:rsidRPr="00F02CDC">
        <w:rPr>
          <w:rFonts w:cs="Calibri"/>
          <w:b/>
        </w:rPr>
        <w:t xml:space="preserve">                               </w:t>
      </w:r>
      <w:r w:rsidR="009A6DB6" w:rsidRPr="00F02CDC">
        <w:rPr>
          <w:rFonts w:cs="Calibri"/>
          <w:b/>
        </w:rPr>
        <w:t xml:space="preserve">                                                                                                                          </w:t>
      </w:r>
    </w:p>
    <w:p w14:paraId="05A18712" w14:textId="77777777" w:rsidR="000475E9" w:rsidRPr="00F02CDC" w:rsidRDefault="00962DCB" w:rsidP="00F02CDC">
      <w:pPr>
        <w:spacing w:after="0" w:line="320" w:lineRule="atLeast"/>
        <w:jc w:val="right"/>
        <w:rPr>
          <w:rFonts w:cs="Calibri"/>
          <w:b/>
        </w:rPr>
      </w:pPr>
      <w:r w:rsidRPr="00F02CDC">
        <w:rPr>
          <w:rFonts w:cs="Calibri"/>
          <w:b/>
        </w:rPr>
        <w:t>Załącznik nr 3</w:t>
      </w:r>
      <w:r w:rsidR="00F452B4" w:rsidRPr="00F02CDC">
        <w:rPr>
          <w:rFonts w:cs="Calibri"/>
          <w:b/>
        </w:rPr>
        <w:t xml:space="preserve"> do zapytania ofertowego</w:t>
      </w:r>
    </w:p>
    <w:p w14:paraId="20C77AC2" w14:textId="77777777" w:rsidR="00FD2B38" w:rsidRPr="00F02CDC" w:rsidRDefault="00FD2B38" w:rsidP="00F02CDC">
      <w:pPr>
        <w:spacing w:after="0" w:line="320" w:lineRule="atLeast"/>
        <w:jc w:val="right"/>
        <w:rPr>
          <w:rFonts w:cs="Calibri"/>
          <w:b/>
        </w:rPr>
      </w:pPr>
    </w:p>
    <w:p w14:paraId="1FBD2751" w14:textId="68A691B2" w:rsidR="00F452B4" w:rsidRPr="00F02CDC" w:rsidRDefault="009011AD" w:rsidP="00F02CDC">
      <w:pPr>
        <w:spacing w:after="0" w:line="320" w:lineRule="atLeast"/>
        <w:jc w:val="center"/>
        <w:rPr>
          <w:rFonts w:cs="Calibri"/>
          <w:b/>
        </w:rPr>
      </w:pPr>
      <w:r w:rsidRPr="00F02CDC">
        <w:rPr>
          <w:rFonts w:cs="Calibri"/>
          <w:b/>
        </w:rPr>
        <w:t>ISTOTNE</w:t>
      </w:r>
      <w:r w:rsidR="00F452B4" w:rsidRPr="00F02CDC">
        <w:rPr>
          <w:rFonts w:cs="Calibri"/>
          <w:b/>
        </w:rPr>
        <w:t xml:space="preserve"> POSTANOWIENIA UMOWY</w:t>
      </w:r>
    </w:p>
    <w:p w14:paraId="369A02CD" w14:textId="77777777" w:rsidR="00D069A7" w:rsidRPr="00F02CDC" w:rsidRDefault="00D069A7" w:rsidP="00F02CDC">
      <w:pPr>
        <w:spacing w:after="0" w:line="320" w:lineRule="atLeast"/>
        <w:jc w:val="center"/>
        <w:rPr>
          <w:rFonts w:cs="Calibri"/>
          <w:b/>
        </w:rPr>
      </w:pPr>
    </w:p>
    <w:p w14:paraId="4D6A4B0A" w14:textId="77777777" w:rsidR="00DD2CFE" w:rsidRPr="00F02CDC" w:rsidRDefault="00DD2CFE" w:rsidP="00F02CDC">
      <w:pPr>
        <w:spacing w:after="0" w:line="320" w:lineRule="atLeast"/>
        <w:jc w:val="center"/>
        <w:rPr>
          <w:rFonts w:cs="Calibri"/>
        </w:rPr>
      </w:pPr>
      <w:r w:rsidRPr="00F02CDC">
        <w:rPr>
          <w:rFonts w:cs="Calibri"/>
        </w:rPr>
        <w:t>UMOWA NR …………………/202</w:t>
      </w:r>
      <w:r w:rsidR="00884172" w:rsidRPr="00F02CDC">
        <w:rPr>
          <w:rFonts w:cs="Calibri"/>
        </w:rPr>
        <w:t>5</w:t>
      </w:r>
      <w:r w:rsidRPr="00F02CDC">
        <w:rPr>
          <w:rFonts w:cs="Calibri"/>
        </w:rPr>
        <w:t>/ORPEG/PCN</w:t>
      </w:r>
    </w:p>
    <w:p w14:paraId="01CD8CF0" w14:textId="77777777" w:rsidR="00DD2CFE" w:rsidRPr="00F02CDC" w:rsidRDefault="00DD2CFE" w:rsidP="00F02CDC">
      <w:pPr>
        <w:spacing w:after="0" w:line="320" w:lineRule="atLeast"/>
        <w:jc w:val="both"/>
        <w:rPr>
          <w:rFonts w:cs="Calibri"/>
        </w:rPr>
      </w:pPr>
      <w:r w:rsidRPr="00F02CDC">
        <w:rPr>
          <w:rFonts w:cs="Calibri"/>
        </w:rPr>
        <w:t xml:space="preserve">w </w:t>
      </w:r>
      <w:proofErr w:type="gramStart"/>
      <w:r w:rsidRPr="00F02CDC">
        <w:rPr>
          <w:rFonts w:cs="Calibri"/>
        </w:rPr>
        <w:t>dniu  …</w:t>
      </w:r>
      <w:proofErr w:type="gramEnd"/>
      <w:r w:rsidRPr="00F02CDC">
        <w:rPr>
          <w:rFonts w:cs="Calibri"/>
        </w:rPr>
        <w:t>…………………. 202</w:t>
      </w:r>
      <w:r w:rsidR="00884172" w:rsidRPr="00F02CDC">
        <w:rPr>
          <w:rFonts w:cs="Calibri"/>
        </w:rPr>
        <w:t>5</w:t>
      </w:r>
      <w:r w:rsidR="00997857" w:rsidRPr="00F02CDC">
        <w:rPr>
          <w:rFonts w:cs="Calibri"/>
        </w:rPr>
        <w:t xml:space="preserve"> </w:t>
      </w:r>
      <w:r w:rsidRPr="00F02CDC">
        <w:rPr>
          <w:rFonts w:cs="Calibri"/>
        </w:rPr>
        <w:t>roku w Warszawie po</w:t>
      </w:r>
      <w:r w:rsidR="005A40ED" w:rsidRPr="00F02CDC">
        <w:rPr>
          <w:rFonts w:cs="Calibri"/>
        </w:rPr>
        <w:t>między</w:t>
      </w:r>
      <w:r w:rsidRPr="00F02CDC">
        <w:rPr>
          <w:rFonts w:cs="Calibri"/>
        </w:rPr>
        <w:t xml:space="preserve">: </w:t>
      </w:r>
    </w:p>
    <w:p w14:paraId="45A47F8C" w14:textId="77777777" w:rsidR="00DD2CFE" w:rsidRPr="00F02CDC" w:rsidRDefault="00DD2CFE" w:rsidP="00F02CDC">
      <w:pPr>
        <w:spacing w:after="0" w:line="320" w:lineRule="atLeast"/>
        <w:jc w:val="both"/>
        <w:rPr>
          <w:rFonts w:cs="Calibri"/>
        </w:rPr>
      </w:pPr>
      <w:r w:rsidRPr="00F02CDC">
        <w:rPr>
          <w:rFonts w:cs="Calibri"/>
        </w:rPr>
        <w:t>Skarbem Państwa – Ośrodkiem Rozwoju Polskiej Edukacji za Granicą z siedzibą w Warszawie przy ul.</w:t>
      </w:r>
      <w:r w:rsidR="0053503F" w:rsidRPr="00F02CDC">
        <w:rPr>
          <w:rFonts w:cs="Calibri"/>
        </w:rPr>
        <w:t xml:space="preserve"> </w:t>
      </w:r>
      <w:proofErr w:type="gramStart"/>
      <w:r w:rsidR="0053503F" w:rsidRPr="00F02CDC">
        <w:rPr>
          <w:rFonts w:cs="Calibri"/>
        </w:rPr>
        <w:t>Wołosk</w:t>
      </w:r>
      <w:r w:rsidR="00062A62" w:rsidRPr="00F02CDC">
        <w:rPr>
          <w:rFonts w:cs="Calibri"/>
        </w:rPr>
        <w:t xml:space="preserve">iej </w:t>
      </w:r>
      <w:r w:rsidR="0053503F" w:rsidRPr="00F02CDC">
        <w:rPr>
          <w:rFonts w:cs="Calibri"/>
        </w:rPr>
        <w:t xml:space="preserve"> 5</w:t>
      </w:r>
      <w:proofErr w:type="gramEnd"/>
      <w:r w:rsidRPr="00F02CDC">
        <w:rPr>
          <w:rFonts w:cs="Calibri"/>
        </w:rPr>
        <w:t>, 02-</w:t>
      </w:r>
      <w:r w:rsidR="0053503F" w:rsidRPr="00F02CDC">
        <w:rPr>
          <w:rFonts w:cs="Calibri"/>
        </w:rPr>
        <w:t>675</w:t>
      </w:r>
      <w:r w:rsidRPr="00F02CDC">
        <w:rPr>
          <w:rFonts w:cs="Calibri"/>
        </w:rPr>
        <w:t xml:space="preserve"> Warszawa, zwanego dalej także „ORPEG”, NI</w:t>
      </w:r>
      <w:r w:rsidR="00E2016B" w:rsidRPr="00F02CDC">
        <w:rPr>
          <w:rFonts w:cs="Calibri"/>
        </w:rPr>
        <w:t>P 521-290-84-45, REGON 000195274</w:t>
      </w:r>
      <w:r w:rsidRPr="00F02CDC">
        <w:rPr>
          <w:rFonts w:cs="Calibri"/>
        </w:rPr>
        <w:t>, zwanym dalej Zamawiającym</w:t>
      </w:r>
      <w:r w:rsidR="001C3EF8" w:rsidRPr="00F02CDC">
        <w:rPr>
          <w:rFonts w:cs="Calibri"/>
        </w:rPr>
        <w:t xml:space="preserve"> lub ORPEG</w:t>
      </w:r>
      <w:r w:rsidRPr="00F02CDC">
        <w:rPr>
          <w:rFonts w:cs="Calibri"/>
        </w:rPr>
        <w:t>, reprezentowanym przez:</w:t>
      </w:r>
    </w:p>
    <w:p w14:paraId="52BDE5B8" w14:textId="77777777" w:rsidR="00DD2CFE" w:rsidRPr="00F02CDC" w:rsidRDefault="00704DCA" w:rsidP="00F02CDC">
      <w:pPr>
        <w:spacing w:after="0" w:line="320" w:lineRule="atLeast"/>
        <w:jc w:val="both"/>
        <w:rPr>
          <w:rFonts w:cs="Calibri"/>
        </w:rPr>
      </w:pPr>
      <w:r w:rsidRPr="00F02CDC">
        <w:rPr>
          <w:rFonts w:cs="Calibri"/>
        </w:rPr>
        <w:t>…………………………………………………………………………………….</w:t>
      </w:r>
    </w:p>
    <w:p w14:paraId="5A2295BD" w14:textId="77777777" w:rsidR="00704DCA" w:rsidRPr="00F02CDC" w:rsidRDefault="00704DCA" w:rsidP="00F02CDC">
      <w:pPr>
        <w:spacing w:after="0" w:line="320" w:lineRule="atLeast"/>
        <w:jc w:val="both"/>
        <w:rPr>
          <w:rFonts w:cs="Calibri"/>
        </w:rPr>
      </w:pPr>
      <w:r w:rsidRPr="00F02CDC">
        <w:rPr>
          <w:rFonts w:cs="Calibri"/>
        </w:rPr>
        <w:t>a</w:t>
      </w:r>
    </w:p>
    <w:p w14:paraId="7BD761F4" w14:textId="77777777" w:rsidR="00DD2CFE" w:rsidRPr="00F02CDC" w:rsidRDefault="00DD2CFE" w:rsidP="00F02CDC">
      <w:pPr>
        <w:spacing w:after="0" w:line="320" w:lineRule="atLeast"/>
        <w:jc w:val="both"/>
        <w:rPr>
          <w:rFonts w:cs="Calibri"/>
        </w:rPr>
      </w:pPr>
      <w:r w:rsidRPr="00F02CDC">
        <w:rPr>
          <w:rFonts w:cs="Calibri"/>
        </w:rPr>
        <w:t>………………………………………………… …………………………………</w:t>
      </w:r>
      <w:proofErr w:type="gramStart"/>
      <w:r w:rsidRPr="00F02CDC">
        <w:rPr>
          <w:rFonts w:cs="Calibri"/>
        </w:rPr>
        <w:t>…….</w:t>
      </w:r>
      <w:proofErr w:type="gramEnd"/>
      <w:r w:rsidRPr="00F02CDC">
        <w:rPr>
          <w:rFonts w:cs="Calibri"/>
        </w:rPr>
        <w:t>., zwaną dalej Wykonawcą,</w:t>
      </w:r>
      <w:r w:rsidR="000A6DAB" w:rsidRPr="00F02CDC">
        <w:rPr>
          <w:rFonts w:cs="Calibri"/>
        </w:rPr>
        <w:t xml:space="preserve"> </w:t>
      </w:r>
      <w:r w:rsidRPr="00F02CDC">
        <w:rPr>
          <w:rFonts w:cs="Calibri"/>
        </w:rPr>
        <w:t>zwanymi dalej Stronami, a osobno Stroną</w:t>
      </w:r>
      <w:r w:rsidR="000A6DAB" w:rsidRPr="00F02CDC">
        <w:rPr>
          <w:rFonts w:cs="Calibri"/>
        </w:rPr>
        <w:t xml:space="preserve"> </w:t>
      </w:r>
      <w:r w:rsidRPr="00F02CDC">
        <w:rPr>
          <w:rFonts w:cs="Calibri"/>
        </w:rPr>
        <w:t>została zawarta umowa o następującej treści:</w:t>
      </w:r>
    </w:p>
    <w:p w14:paraId="10D5B5DE" w14:textId="77777777" w:rsidR="00A754CC" w:rsidRPr="00F02CDC" w:rsidRDefault="00A754CC" w:rsidP="00F02CDC">
      <w:pPr>
        <w:spacing w:after="0" w:line="320" w:lineRule="atLeast"/>
        <w:jc w:val="center"/>
        <w:rPr>
          <w:rFonts w:cs="Calibri"/>
        </w:rPr>
      </w:pPr>
    </w:p>
    <w:p w14:paraId="5AD22653" w14:textId="0C37BEC5" w:rsidR="005E07CC" w:rsidRPr="00F02CDC" w:rsidRDefault="00DD2CFE" w:rsidP="00814FDE">
      <w:pPr>
        <w:spacing w:after="0" w:line="320" w:lineRule="atLeast"/>
        <w:jc w:val="center"/>
        <w:rPr>
          <w:rFonts w:cs="Calibri"/>
        </w:rPr>
      </w:pPr>
      <w:r w:rsidRPr="00F02CDC">
        <w:rPr>
          <w:rFonts w:cs="Calibri"/>
        </w:rPr>
        <w:t>§ 1</w:t>
      </w:r>
    </w:p>
    <w:p w14:paraId="4B1529F9" w14:textId="01633537" w:rsidR="005E07CC" w:rsidRPr="00F02CDC" w:rsidRDefault="00FD3C12" w:rsidP="00F02CDC">
      <w:pPr>
        <w:pStyle w:val="Akapitzlist"/>
        <w:numPr>
          <w:ilvl w:val="0"/>
          <w:numId w:val="25"/>
        </w:numPr>
        <w:spacing w:before="0" w:beforeAutospacing="0" w:after="0" w:afterAutospacing="0" w:line="320" w:lineRule="atLeast"/>
        <w:contextualSpacing/>
        <w:jc w:val="both"/>
        <w:rPr>
          <w:rFonts w:ascii="Calibri" w:eastAsia="Tahoma" w:hAnsi="Calibri" w:cs="Calibri"/>
          <w:sz w:val="22"/>
          <w:szCs w:val="22"/>
          <w:lang w:bidi="pl-PL"/>
        </w:rPr>
      </w:pPr>
      <w:r w:rsidRPr="00F02CDC">
        <w:rPr>
          <w:rFonts w:ascii="Calibri" w:hAnsi="Calibri" w:cs="Calibri"/>
          <w:sz w:val="22"/>
          <w:szCs w:val="22"/>
        </w:rPr>
        <w:t>Zamawiający zleca, a Wykonawca przyjmuje obowiązki, polegające na przeprowadzeniu szkolenia w </w:t>
      </w:r>
      <w:r w:rsidRPr="00F02CDC">
        <w:rPr>
          <w:rFonts w:ascii="Calibri" w:hAnsi="Calibri" w:cs="Calibri"/>
          <w:b/>
          <w:sz w:val="22"/>
          <w:szCs w:val="22"/>
        </w:rPr>
        <w:t>module ….</w:t>
      </w:r>
      <w:r w:rsidRPr="00F02CDC">
        <w:rPr>
          <w:rFonts w:ascii="Calibri" w:hAnsi="Calibri" w:cs="Calibri"/>
          <w:color w:val="FF0000"/>
          <w:sz w:val="22"/>
          <w:szCs w:val="22"/>
        </w:rPr>
        <w:t xml:space="preserve"> </w:t>
      </w:r>
      <w:r w:rsidRPr="00F02CDC">
        <w:rPr>
          <w:rFonts w:ascii="Calibri" w:hAnsi="Calibri" w:cs="Calibri"/>
          <w:sz w:val="22"/>
          <w:szCs w:val="22"/>
        </w:rPr>
        <w:t xml:space="preserve">w </w:t>
      </w:r>
      <w:r w:rsidRPr="00F02CDC">
        <w:rPr>
          <w:rFonts w:ascii="Calibri" w:hAnsi="Calibri" w:cs="Calibri"/>
          <w:sz w:val="22"/>
          <w:szCs w:val="22"/>
        </w:rPr>
        <w:t xml:space="preserve">ramach </w:t>
      </w:r>
      <w:r w:rsidR="009456A3" w:rsidRPr="00F02CDC">
        <w:rPr>
          <w:rFonts w:ascii="Calibri" w:hAnsi="Calibri" w:cs="Calibri"/>
          <w:sz w:val="22"/>
          <w:szCs w:val="22"/>
        </w:rPr>
        <w:t>szkoleń na konferencji</w:t>
      </w:r>
      <w:r w:rsidR="00ED54DD" w:rsidRPr="00F02CDC">
        <w:rPr>
          <w:rFonts w:ascii="Calibri" w:hAnsi="Calibri" w:cs="Calibri"/>
          <w:sz w:val="22"/>
          <w:szCs w:val="22"/>
        </w:rPr>
        <w:t xml:space="preserve"> </w:t>
      </w:r>
      <w:r w:rsidR="009456A3" w:rsidRPr="00F02CDC">
        <w:rPr>
          <w:rFonts w:ascii="Calibri" w:hAnsi="Calibri" w:cs="Calibri"/>
          <w:b/>
          <w:i/>
          <w:sz w:val="22"/>
          <w:szCs w:val="22"/>
        </w:rPr>
        <w:t xml:space="preserve">Nauczyciel polonijny u źródła </w:t>
      </w:r>
      <w:r w:rsidR="009456A3" w:rsidRPr="00F02CDC">
        <w:rPr>
          <w:rFonts w:ascii="Calibri" w:eastAsia="Tahoma" w:hAnsi="Calibri" w:cs="Calibri"/>
          <w:sz w:val="22"/>
          <w:szCs w:val="22"/>
          <w:lang w:bidi="pl-PL"/>
        </w:rPr>
        <w:t xml:space="preserve">– </w:t>
      </w:r>
      <w:r w:rsidR="009456A3" w:rsidRPr="00F02CDC">
        <w:rPr>
          <w:rFonts w:ascii="Calibri" w:eastAsia="Tahoma" w:hAnsi="Calibri" w:cs="Calibri"/>
          <w:b/>
          <w:sz w:val="22"/>
          <w:szCs w:val="22"/>
          <w:lang w:bidi="pl-PL"/>
        </w:rPr>
        <w:t>konferencja metodyczna w Ojczyźnie,</w:t>
      </w:r>
      <w:r w:rsidR="00816CFE">
        <w:rPr>
          <w:rFonts w:ascii="Calibri" w:eastAsia="Tahoma" w:hAnsi="Calibri" w:cs="Calibri"/>
          <w:b/>
          <w:sz w:val="22"/>
          <w:szCs w:val="22"/>
          <w:lang w:bidi="pl-PL"/>
        </w:rPr>
        <w:t xml:space="preserve"> która odbędzie się </w:t>
      </w:r>
      <w:r w:rsidR="0063545A">
        <w:rPr>
          <w:rFonts w:ascii="Calibri" w:eastAsia="Tahoma" w:hAnsi="Calibri" w:cs="Calibri"/>
          <w:b/>
          <w:sz w:val="22"/>
          <w:szCs w:val="22"/>
          <w:lang w:bidi="pl-PL"/>
        </w:rPr>
        <w:t xml:space="preserve">w </w:t>
      </w:r>
      <w:r w:rsidR="0063545A" w:rsidRPr="00F02CDC">
        <w:rPr>
          <w:rFonts w:ascii="Calibri" w:eastAsia="Tahoma" w:hAnsi="Calibri" w:cs="Calibri"/>
          <w:b/>
          <w:sz w:val="22"/>
          <w:szCs w:val="22"/>
          <w:lang w:bidi="pl-PL"/>
        </w:rPr>
        <w:t>Warszawie</w:t>
      </w:r>
      <w:r w:rsidR="0063545A">
        <w:rPr>
          <w:rFonts w:ascii="Calibri" w:eastAsia="Tahoma" w:hAnsi="Calibri" w:cs="Calibri"/>
          <w:b/>
          <w:sz w:val="22"/>
          <w:szCs w:val="22"/>
          <w:lang w:bidi="pl-PL"/>
        </w:rPr>
        <w:t>.</w:t>
      </w:r>
    </w:p>
    <w:p w14:paraId="6D8D9792" w14:textId="64533A68" w:rsidR="007012D0" w:rsidRPr="00814FDE" w:rsidRDefault="007012D0" w:rsidP="00814FDE">
      <w:pPr>
        <w:pStyle w:val="Teksttreci20"/>
        <w:numPr>
          <w:ilvl w:val="0"/>
          <w:numId w:val="25"/>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 xml:space="preserve">Zakres tematyczny i metodyka szkoleń muszą odwoływać się do edukacji polonijnej, mieć na uwadze specyfikę pracy w szkole polonijnej, brać pod uwagę </w:t>
      </w:r>
      <w:r w:rsidRPr="00F02CDC">
        <w:rPr>
          <w:rFonts w:ascii="Calibri" w:hAnsi="Calibri" w:cs="Calibri"/>
          <w:sz w:val="22"/>
          <w:szCs w:val="22"/>
        </w:rPr>
        <w:t>aktualne ramy kształcenia uzupełniającego oraz podstawę programową dla szkół polonijnych</w:t>
      </w:r>
      <w:r w:rsidR="00814FDE">
        <w:rPr>
          <w:rFonts w:ascii="Calibri" w:hAnsi="Calibri" w:cs="Calibri"/>
          <w:sz w:val="22"/>
          <w:szCs w:val="22"/>
        </w:rPr>
        <w:t>.</w:t>
      </w:r>
    </w:p>
    <w:p w14:paraId="05F81DE9" w14:textId="6AD962F4" w:rsidR="00D9515A" w:rsidRPr="00F02CDC" w:rsidRDefault="00D9515A" w:rsidP="00F02CDC">
      <w:pPr>
        <w:pStyle w:val="Akapitzlist"/>
        <w:numPr>
          <w:ilvl w:val="0"/>
          <w:numId w:val="25"/>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Rekrutacja </w:t>
      </w:r>
      <w:r w:rsidR="0063545A" w:rsidRPr="00F02CDC">
        <w:rPr>
          <w:rFonts w:ascii="Calibri" w:hAnsi="Calibri" w:cs="Calibri"/>
          <w:sz w:val="22"/>
          <w:szCs w:val="22"/>
        </w:rPr>
        <w:t>na szkolenia</w:t>
      </w:r>
      <w:r w:rsidR="005C6A91" w:rsidRPr="00F02CDC">
        <w:rPr>
          <w:rFonts w:ascii="Calibri" w:hAnsi="Calibri" w:cs="Calibri"/>
          <w:sz w:val="22"/>
          <w:szCs w:val="22"/>
        </w:rPr>
        <w:t xml:space="preserve"> </w:t>
      </w:r>
      <w:r w:rsidR="0063545A" w:rsidRPr="00F02CDC">
        <w:rPr>
          <w:rFonts w:ascii="Calibri" w:hAnsi="Calibri" w:cs="Calibri"/>
          <w:sz w:val="22"/>
          <w:szCs w:val="22"/>
        </w:rPr>
        <w:t>leży po</w:t>
      </w:r>
      <w:r w:rsidRPr="00F02CDC">
        <w:rPr>
          <w:rFonts w:ascii="Calibri" w:hAnsi="Calibri" w:cs="Calibri"/>
          <w:sz w:val="22"/>
          <w:szCs w:val="22"/>
        </w:rPr>
        <w:t xml:space="preserve"> stronie Zamawiającego.</w:t>
      </w:r>
    </w:p>
    <w:p w14:paraId="1AA02F11" w14:textId="77777777" w:rsidR="00D9515A" w:rsidRPr="00F02CDC" w:rsidRDefault="00D9515A" w:rsidP="00F02CDC">
      <w:pPr>
        <w:pStyle w:val="Akapitzlist"/>
        <w:numPr>
          <w:ilvl w:val="0"/>
          <w:numId w:val="25"/>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Przedmiot zamówienia obejmuje:</w:t>
      </w:r>
    </w:p>
    <w:p w14:paraId="0E3A543A" w14:textId="77777777" w:rsidR="00D9515A" w:rsidRPr="00F02CDC" w:rsidRDefault="00D9515A" w:rsidP="00F02CDC">
      <w:pPr>
        <w:pStyle w:val="Akapitzlist"/>
        <w:numPr>
          <w:ilvl w:val="0"/>
          <w:numId w:val="44"/>
        </w:numPr>
        <w:spacing w:before="0" w:beforeAutospacing="0" w:after="0" w:afterAutospacing="0" w:line="320" w:lineRule="atLeast"/>
        <w:jc w:val="both"/>
        <w:rPr>
          <w:rFonts w:ascii="Calibri" w:hAnsi="Calibri" w:cs="Calibri"/>
          <w:sz w:val="22"/>
          <w:szCs w:val="22"/>
        </w:rPr>
      </w:pPr>
      <w:r w:rsidRPr="00F02CDC">
        <w:rPr>
          <w:rFonts w:ascii="Calibri" w:hAnsi="Calibri" w:cs="Calibri"/>
          <w:sz w:val="22"/>
          <w:szCs w:val="22"/>
        </w:rPr>
        <w:t>przygotowanie zakresu merytorycznego prowadzonego modułu /Sylabusa/</w:t>
      </w:r>
      <w:r w:rsidR="008638B7" w:rsidRPr="00F02CDC">
        <w:rPr>
          <w:rFonts w:ascii="Calibri" w:hAnsi="Calibri" w:cs="Calibri"/>
          <w:sz w:val="22"/>
          <w:szCs w:val="22"/>
        </w:rPr>
        <w:t>;</w:t>
      </w:r>
      <w:r w:rsidRPr="00F02CDC">
        <w:rPr>
          <w:rFonts w:ascii="Calibri" w:hAnsi="Calibri" w:cs="Calibri"/>
          <w:sz w:val="22"/>
          <w:szCs w:val="22"/>
        </w:rPr>
        <w:t xml:space="preserve"> </w:t>
      </w:r>
    </w:p>
    <w:p w14:paraId="6EBDFF9F" w14:textId="77777777" w:rsidR="00D9515A" w:rsidRPr="00F02CDC" w:rsidRDefault="00D9515A" w:rsidP="00F02CDC">
      <w:pPr>
        <w:pStyle w:val="Akapitzlist"/>
        <w:numPr>
          <w:ilvl w:val="0"/>
          <w:numId w:val="44"/>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przygotowanie dla uczestników materiałów szkoleniowych w postaci prezentacji w Power Point lub w formacie pdf ORPEG</w:t>
      </w:r>
      <w:r w:rsidR="005C6A91" w:rsidRPr="00F02CDC">
        <w:rPr>
          <w:rFonts w:ascii="Calibri" w:hAnsi="Calibri" w:cs="Calibri"/>
          <w:sz w:val="22"/>
          <w:szCs w:val="22"/>
        </w:rPr>
        <w:t xml:space="preserve"> i PCN</w:t>
      </w:r>
      <w:r w:rsidR="008638B7" w:rsidRPr="00F02CDC">
        <w:rPr>
          <w:rFonts w:ascii="Calibri" w:hAnsi="Calibri" w:cs="Calibri"/>
          <w:sz w:val="22"/>
          <w:szCs w:val="22"/>
        </w:rPr>
        <w:t>;</w:t>
      </w:r>
    </w:p>
    <w:p w14:paraId="0A046CB4" w14:textId="56BEDBD7" w:rsidR="00D9515A" w:rsidRPr="00F02CDC" w:rsidRDefault="00D9515A" w:rsidP="00F02CDC">
      <w:pPr>
        <w:pStyle w:val="Akapitzlist"/>
        <w:numPr>
          <w:ilvl w:val="0"/>
          <w:numId w:val="44"/>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zaprezentowanie </w:t>
      </w:r>
      <w:r w:rsidR="0063545A" w:rsidRPr="00F02CDC">
        <w:rPr>
          <w:rFonts w:ascii="Calibri" w:hAnsi="Calibri" w:cs="Calibri"/>
          <w:sz w:val="22"/>
          <w:szCs w:val="22"/>
        </w:rPr>
        <w:t>uczestnikom materiałów</w:t>
      </w:r>
      <w:r w:rsidRPr="00F02CDC">
        <w:rPr>
          <w:rFonts w:ascii="Calibri" w:hAnsi="Calibri" w:cs="Calibri"/>
          <w:sz w:val="22"/>
          <w:szCs w:val="22"/>
        </w:rPr>
        <w:t xml:space="preserve">, o których mowa powyżej podczas </w:t>
      </w:r>
      <w:r w:rsidR="00FB2693" w:rsidRPr="00F02CDC">
        <w:rPr>
          <w:rFonts w:ascii="Calibri" w:hAnsi="Calibri" w:cs="Calibri"/>
          <w:sz w:val="22"/>
          <w:szCs w:val="22"/>
        </w:rPr>
        <w:t>szkolenia</w:t>
      </w:r>
      <w:r w:rsidR="005C6A91" w:rsidRPr="00F02CDC">
        <w:rPr>
          <w:rFonts w:ascii="Calibri" w:hAnsi="Calibri" w:cs="Calibri"/>
          <w:sz w:val="22"/>
          <w:szCs w:val="22"/>
        </w:rPr>
        <w:t xml:space="preserve"> oraz praca warsztatowa z uczestnikami</w:t>
      </w:r>
      <w:r w:rsidR="008638B7" w:rsidRPr="00F02CDC">
        <w:rPr>
          <w:rFonts w:ascii="Calibri" w:hAnsi="Calibri" w:cs="Calibri"/>
          <w:sz w:val="22"/>
          <w:szCs w:val="22"/>
        </w:rPr>
        <w:t>;</w:t>
      </w:r>
    </w:p>
    <w:p w14:paraId="66CAE545" w14:textId="77777777" w:rsidR="00D9515A" w:rsidRPr="00F02CDC" w:rsidRDefault="00D9515A" w:rsidP="00F02CDC">
      <w:pPr>
        <w:pStyle w:val="Akapitzlist"/>
        <w:numPr>
          <w:ilvl w:val="0"/>
          <w:numId w:val="44"/>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przekazanie materiałów, o których mowa powyżej Zamawiającemu</w:t>
      </w:r>
      <w:r w:rsidR="008638B7" w:rsidRPr="00F02CDC">
        <w:rPr>
          <w:rFonts w:ascii="Calibri" w:hAnsi="Calibri" w:cs="Calibri"/>
          <w:sz w:val="22"/>
          <w:szCs w:val="22"/>
        </w:rPr>
        <w:t>;</w:t>
      </w:r>
    </w:p>
    <w:p w14:paraId="10CA6488" w14:textId="462B1871" w:rsidR="00D9515A" w:rsidRPr="00F02CDC" w:rsidRDefault="0063545A" w:rsidP="00F02CDC">
      <w:pPr>
        <w:pStyle w:val="Akapitzlist"/>
        <w:numPr>
          <w:ilvl w:val="0"/>
          <w:numId w:val="44"/>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przeprowadzenie szkolenia</w:t>
      </w:r>
      <w:r w:rsidR="0081494C" w:rsidRPr="00F02CDC">
        <w:rPr>
          <w:rFonts w:ascii="Calibri" w:hAnsi="Calibri" w:cs="Calibri"/>
          <w:sz w:val="22"/>
          <w:szCs w:val="22"/>
        </w:rPr>
        <w:t xml:space="preserve"> </w:t>
      </w:r>
      <w:r w:rsidR="00D9515A" w:rsidRPr="00F02CDC">
        <w:rPr>
          <w:rFonts w:ascii="Calibri" w:hAnsi="Calibri" w:cs="Calibri"/>
          <w:sz w:val="22"/>
          <w:szCs w:val="22"/>
        </w:rPr>
        <w:t>w wymiarze</w:t>
      </w:r>
      <w:proofErr w:type="gramStart"/>
      <w:r w:rsidR="00D9515A" w:rsidRPr="00F02CDC">
        <w:rPr>
          <w:rFonts w:ascii="Calibri" w:hAnsi="Calibri" w:cs="Calibri"/>
          <w:sz w:val="22"/>
          <w:szCs w:val="22"/>
        </w:rPr>
        <w:t xml:space="preserve"> </w:t>
      </w:r>
      <w:r w:rsidR="0081494C" w:rsidRPr="00F02CDC">
        <w:rPr>
          <w:rFonts w:ascii="Calibri" w:hAnsi="Calibri" w:cs="Calibri"/>
          <w:sz w:val="22"/>
          <w:szCs w:val="22"/>
        </w:rPr>
        <w:t>….</w:t>
      </w:r>
      <w:proofErr w:type="gramEnd"/>
      <w:r w:rsidR="0081494C" w:rsidRPr="00F02CDC">
        <w:rPr>
          <w:rFonts w:ascii="Calibri" w:hAnsi="Calibri" w:cs="Calibri"/>
          <w:sz w:val="22"/>
          <w:szCs w:val="22"/>
        </w:rPr>
        <w:t>.</w:t>
      </w:r>
      <w:r w:rsidR="00D9515A" w:rsidRPr="00F02CDC">
        <w:rPr>
          <w:rFonts w:ascii="Calibri" w:hAnsi="Calibri" w:cs="Calibri"/>
          <w:sz w:val="22"/>
          <w:szCs w:val="22"/>
        </w:rPr>
        <w:t>(+/- 10 minut),</w:t>
      </w:r>
    </w:p>
    <w:p w14:paraId="2BE3B3DB" w14:textId="705D1B92" w:rsidR="00ED54DD" w:rsidRPr="00F02CDC" w:rsidRDefault="00ED54DD" w:rsidP="00F02CDC">
      <w:pPr>
        <w:pStyle w:val="Akapitzlist"/>
        <w:numPr>
          <w:ilvl w:val="0"/>
          <w:numId w:val="44"/>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przygotowanie sprawozdania z zajęć. </w:t>
      </w:r>
    </w:p>
    <w:p w14:paraId="5BD7887D" w14:textId="77777777" w:rsidR="007012D0" w:rsidRPr="00F02CDC" w:rsidRDefault="007012D0" w:rsidP="00F02CDC">
      <w:pPr>
        <w:pStyle w:val="Akapitzlist"/>
        <w:numPr>
          <w:ilvl w:val="0"/>
          <w:numId w:val="25"/>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Szkolenia wraz z pozostałymi obowiązkami wynikającymi z przedmiotu zamówienia realizowane będą w   okresie od dnia podpisania umowy do 10.04.2025 r.</w:t>
      </w:r>
    </w:p>
    <w:p w14:paraId="769C160C" w14:textId="77777777" w:rsidR="007012D0" w:rsidRPr="00F02CDC" w:rsidRDefault="007012D0" w:rsidP="00F02CDC">
      <w:pPr>
        <w:pStyle w:val="Akapitzlist"/>
        <w:numPr>
          <w:ilvl w:val="0"/>
          <w:numId w:val="25"/>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Terminy realizacji poszczególnych szkoleń nie mogą się pokrywać. </w:t>
      </w:r>
    </w:p>
    <w:p w14:paraId="0B6035CD" w14:textId="4D57F907" w:rsidR="007012D0" w:rsidRPr="00814FDE" w:rsidRDefault="007012D0" w:rsidP="00814FDE">
      <w:pPr>
        <w:pStyle w:val="Akapitzlist"/>
        <w:numPr>
          <w:ilvl w:val="0"/>
          <w:numId w:val="25"/>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Konkretne terminy szkoleń zostaną uzgodnione pomiędzy Zamawiającym i Wykonawcą w terminie do 4 dni przed rozpoczęciem szkoleń. Zamawiający dopuszcza możliwość zmiany ustalonych terminów po ich uzgodnieniu pod warunkiem wyrażenia zgody przez obie strony. Wstępne terminy szkolenia stacjonarnego to: 19 -29   marca 2025 r.</w:t>
      </w:r>
    </w:p>
    <w:p w14:paraId="3F7F6E6D" w14:textId="4225B730" w:rsidR="005C6A91" w:rsidRPr="00F02CDC" w:rsidRDefault="005C6A91" w:rsidP="00F02CDC">
      <w:pPr>
        <w:pStyle w:val="Teksttreci20"/>
        <w:numPr>
          <w:ilvl w:val="0"/>
          <w:numId w:val="25"/>
        </w:numPr>
        <w:shd w:val="clear" w:color="auto" w:fill="auto"/>
        <w:tabs>
          <w:tab w:val="left" w:pos="426"/>
        </w:tabs>
        <w:spacing w:before="0" w:line="320" w:lineRule="atLeast"/>
        <w:rPr>
          <w:rFonts w:ascii="Calibri" w:hAnsi="Calibri" w:cs="Calibri"/>
          <w:sz w:val="22"/>
          <w:szCs w:val="22"/>
        </w:rPr>
      </w:pPr>
      <w:r w:rsidRPr="00F02CDC">
        <w:rPr>
          <w:rFonts w:ascii="Calibri" w:hAnsi="Calibri" w:cs="Calibri"/>
          <w:sz w:val="22"/>
          <w:szCs w:val="22"/>
        </w:rPr>
        <w:t xml:space="preserve">Szkolenie zostanie przeprowadzone w hotelu </w:t>
      </w:r>
      <w:r w:rsidR="0063545A">
        <w:rPr>
          <w:rFonts w:ascii="Calibri" w:hAnsi="Calibri" w:cs="Calibri"/>
          <w:sz w:val="22"/>
          <w:szCs w:val="22"/>
        </w:rPr>
        <w:t>Ibis ul. Muranowska 2 w Warszawie</w:t>
      </w:r>
      <w:r w:rsidRPr="00F02CDC">
        <w:rPr>
          <w:rFonts w:ascii="Calibri" w:hAnsi="Calibri" w:cs="Calibri"/>
          <w:sz w:val="22"/>
          <w:szCs w:val="22"/>
        </w:rPr>
        <w:t>, dla max 4</w:t>
      </w:r>
      <w:r w:rsidR="008638B7" w:rsidRPr="00F02CDC">
        <w:rPr>
          <w:rFonts w:ascii="Calibri" w:hAnsi="Calibri" w:cs="Calibri"/>
          <w:sz w:val="22"/>
          <w:szCs w:val="22"/>
        </w:rPr>
        <w:t>0</w:t>
      </w:r>
      <w:r w:rsidRPr="00F02CDC">
        <w:rPr>
          <w:rFonts w:ascii="Calibri" w:hAnsi="Calibri" w:cs="Calibri"/>
          <w:sz w:val="22"/>
          <w:szCs w:val="22"/>
        </w:rPr>
        <w:t xml:space="preserve"> uczestników. Szkolenie ma mieć formę wykładu stacjonarnego połączonego z warsztatami. </w:t>
      </w:r>
    </w:p>
    <w:p w14:paraId="3D4A4D29" w14:textId="77777777" w:rsidR="00814FDE" w:rsidRDefault="00814FDE" w:rsidP="00F02CDC">
      <w:pPr>
        <w:pStyle w:val="Teksttreci20"/>
        <w:shd w:val="clear" w:color="auto" w:fill="auto"/>
        <w:tabs>
          <w:tab w:val="left" w:pos="426"/>
        </w:tabs>
        <w:spacing w:before="0" w:line="320" w:lineRule="atLeast"/>
        <w:ind w:firstLine="0"/>
        <w:jc w:val="center"/>
        <w:rPr>
          <w:rFonts w:ascii="Calibri" w:hAnsi="Calibri" w:cs="Calibri"/>
          <w:sz w:val="22"/>
          <w:szCs w:val="22"/>
        </w:rPr>
      </w:pPr>
    </w:p>
    <w:p w14:paraId="36498241" w14:textId="519E3454" w:rsidR="00DD2CFE" w:rsidRPr="00F02CDC" w:rsidRDefault="00DD2CFE" w:rsidP="00F02CDC">
      <w:pPr>
        <w:pStyle w:val="Teksttreci20"/>
        <w:shd w:val="clear" w:color="auto" w:fill="auto"/>
        <w:tabs>
          <w:tab w:val="left" w:pos="426"/>
        </w:tabs>
        <w:spacing w:before="0" w:line="320" w:lineRule="atLeast"/>
        <w:ind w:firstLine="0"/>
        <w:jc w:val="center"/>
        <w:rPr>
          <w:rFonts w:ascii="Calibri" w:hAnsi="Calibri" w:cs="Calibri"/>
          <w:sz w:val="22"/>
          <w:szCs w:val="22"/>
        </w:rPr>
      </w:pPr>
      <w:r w:rsidRPr="00F02CDC">
        <w:rPr>
          <w:rFonts w:ascii="Calibri" w:hAnsi="Calibri" w:cs="Calibri"/>
          <w:sz w:val="22"/>
          <w:szCs w:val="22"/>
        </w:rPr>
        <w:lastRenderedPageBreak/>
        <w:t>§ 2</w:t>
      </w:r>
    </w:p>
    <w:p w14:paraId="3D16D799" w14:textId="77777777" w:rsidR="00DD2CFE" w:rsidRPr="00F02CDC" w:rsidRDefault="00DD2CFE" w:rsidP="00F02CDC">
      <w:pPr>
        <w:numPr>
          <w:ilvl w:val="0"/>
          <w:numId w:val="21"/>
        </w:numPr>
        <w:spacing w:after="0" w:line="320" w:lineRule="atLeast"/>
        <w:jc w:val="both"/>
        <w:rPr>
          <w:rFonts w:cs="Calibri"/>
        </w:rPr>
      </w:pPr>
      <w:r w:rsidRPr="00F02CDC">
        <w:rPr>
          <w:rFonts w:cs="Calibri"/>
        </w:rPr>
        <w:t>Wykonawca oświadcza, że posiada odpowiednią wiedzę, kwalifikacje, doświadczenie niezbędne do wykonania umowy oraz zobowiązuje się do jej wykonania z zachowaniem należytej staranności wymaganej w stosunkach tego rodzaju.</w:t>
      </w:r>
    </w:p>
    <w:p w14:paraId="3059D636" w14:textId="77777777" w:rsidR="00DD2CFE" w:rsidRPr="00F02CDC" w:rsidRDefault="00DD2CFE" w:rsidP="00F02CDC">
      <w:pPr>
        <w:numPr>
          <w:ilvl w:val="0"/>
          <w:numId w:val="21"/>
        </w:numPr>
        <w:spacing w:after="0" w:line="320" w:lineRule="atLeast"/>
        <w:jc w:val="both"/>
        <w:rPr>
          <w:rFonts w:cs="Calibri"/>
        </w:rPr>
      </w:pPr>
      <w:r w:rsidRPr="00F02CDC">
        <w:rPr>
          <w:rFonts w:cs="Calibri"/>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017B8FFE" w14:textId="31F541D2" w:rsidR="00AF5801" w:rsidRPr="00F02CDC" w:rsidRDefault="00AF5801" w:rsidP="00F02CDC">
      <w:pPr>
        <w:numPr>
          <w:ilvl w:val="0"/>
          <w:numId w:val="21"/>
        </w:numPr>
        <w:spacing w:after="0" w:line="320" w:lineRule="atLeast"/>
        <w:jc w:val="both"/>
        <w:rPr>
          <w:rFonts w:cs="Calibri"/>
        </w:rPr>
      </w:pPr>
      <w:r w:rsidRPr="00F02CDC">
        <w:rPr>
          <w:rFonts w:cs="Calibri"/>
        </w:rPr>
        <w:t xml:space="preserve">Zamawiający dopuszcza możliwość zmiany </w:t>
      </w:r>
      <w:r w:rsidR="001C3EF8" w:rsidRPr="00F02CDC">
        <w:rPr>
          <w:rFonts w:cs="Calibri"/>
        </w:rPr>
        <w:t xml:space="preserve">prowadzącego </w:t>
      </w:r>
      <w:r w:rsidR="0023073E" w:rsidRPr="00F02CDC">
        <w:rPr>
          <w:rFonts w:cs="Calibri"/>
        </w:rPr>
        <w:t>szkolenie</w:t>
      </w:r>
      <w:r w:rsidR="001C3EF8" w:rsidRPr="00F02CDC">
        <w:rPr>
          <w:rFonts w:cs="Calibri"/>
        </w:rPr>
        <w:t xml:space="preserve"> </w:t>
      </w:r>
      <w:r w:rsidRPr="00F02CDC">
        <w:rPr>
          <w:rFonts w:cs="Calibri"/>
        </w:rPr>
        <w:t xml:space="preserve">przed rozpoczęciem realizacji </w:t>
      </w:r>
      <w:r w:rsidR="00814FDE" w:rsidRPr="00F02CDC">
        <w:rPr>
          <w:rFonts w:cs="Calibri"/>
        </w:rPr>
        <w:t>danego tematu</w:t>
      </w:r>
      <w:r w:rsidRPr="00F02CDC">
        <w:rPr>
          <w:rFonts w:cs="Calibri"/>
        </w:rPr>
        <w:t xml:space="preserve"> pod następującymi warunkami spełnionymi jednocześnie:</w:t>
      </w:r>
    </w:p>
    <w:p w14:paraId="7C4FA37D" w14:textId="77777777" w:rsidR="00AF5801" w:rsidRPr="00F02CDC" w:rsidRDefault="00AF5801" w:rsidP="00F02CDC">
      <w:pPr>
        <w:widowControl w:val="0"/>
        <w:numPr>
          <w:ilvl w:val="0"/>
          <w:numId w:val="45"/>
        </w:numPr>
        <w:suppressAutoHyphens/>
        <w:spacing w:after="0" w:line="320" w:lineRule="atLeast"/>
        <w:contextualSpacing/>
        <w:jc w:val="both"/>
        <w:rPr>
          <w:rFonts w:eastAsia="Arial Unicode MS" w:cs="Calibri"/>
          <w:kern w:val="1"/>
          <w:lang w:val="x-none" w:eastAsia="hi-IN" w:bidi="hi-IN"/>
        </w:rPr>
      </w:pPr>
      <w:r w:rsidRPr="00F02CDC">
        <w:rPr>
          <w:rFonts w:eastAsia="Arial Unicode MS" w:cs="Calibri"/>
          <w:kern w:val="1"/>
          <w:lang w:val="x-none" w:eastAsia="hi-IN" w:bidi="hi-IN"/>
        </w:rPr>
        <w:t xml:space="preserve">uprzedniego wystąpienia </w:t>
      </w:r>
      <w:r w:rsidRPr="00F02CDC">
        <w:rPr>
          <w:rFonts w:eastAsia="Arial Unicode MS" w:cs="Calibri"/>
          <w:kern w:val="1"/>
          <w:lang w:eastAsia="hi-IN" w:bidi="hi-IN"/>
        </w:rPr>
        <w:t xml:space="preserve">z prośbą </w:t>
      </w:r>
      <w:r w:rsidRPr="00F02CDC">
        <w:rPr>
          <w:rFonts w:eastAsia="Arial Unicode MS" w:cs="Calibri"/>
          <w:kern w:val="1"/>
          <w:lang w:val="x-none" w:eastAsia="hi-IN" w:bidi="hi-IN"/>
        </w:rPr>
        <w:t>do Zamawiającego pisemnie lub mailowo, przed planowaną zmianą</w:t>
      </w:r>
      <w:r w:rsidRPr="00F02CDC">
        <w:rPr>
          <w:rFonts w:eastAsia="Arial Unicode MS" w:cs="Calibri"/>
          <w:kern w:val="1"/>
          <w:lang w:eastAsia="hi-IN" w:bidi="hi-IN"/>
        </w:rPr>
        <w:t>,</w:t>
      </w:r>
      <w:r w:rsidRPr="00F02CDC">
        <w:rPr>
          <w:rFonts w:eastAsia="Arial Unicode MS" w:cs="Calibri"/>
          <w:kern w:val="1"/>
          <w:lang w:val="x-none" w:eastAsia="hi-IN" w:bidi="hi-IN"/>
        </w:rPr>
        <w:t xml:space="preserve"> o</w:t>
      </w:r>
      <w:r w:rsidRPr="00F02CDC">
        <w:rPr>
          <w:rFonts w:eastAsia="Arial Unicode MS" w:cs="Calibri"/>
          <w:kern w:val="1"/>
          <w:lang w:eastAsia="hi-IN" w:bidi="hi-IN"/>
        </w:rPr>
        <w:t> </w:t>
      </w:r>
      <w:r w:rsidRPr="00F02CDC">
        <w:rPr>
          <w:rFonts w:eastAsia="Arial Unicode MS" w:cs="Calibri"/>
          <w:kern w:val="1"/>
          <w:lang w:val="x-none" w:eastAsia="hi-IN" w:bidi="hi-IN"/>
        </w:rPr>
        <w:t xml:space="preserve">wyrażenie zgody na zmianę </w:t>
      </w:r>
      <w:r w:rsidRPr="00F02CDC">
        <w:rPr>
          <w:rFonts w:eastAsia="Arial Unicode MS" w:cs="Calibri"/>
          <w:kern w:val="1"/>
          <w:lang w:eastAsia="hi-IN" w:bidi="hi-IN"/>
        </w:rPr>
        <w:t>Prowadzącego</w:t>
      </w:r>
      <w:r w:rsidRPr="00F02CDC">
        <w:rPr>
          <w:rFonts w:eastAsia="Arial Unicode MS" w:cs="Calibri"/>
          <w:kern w:val="1"/>
          <w:lang w:val="x-none" w:eastAsia="hi-IN" w:bidi="hi-IN"/>
        </w:rPr>
        <w:t xml:space="preserve"> wraz z informacjami o kwalifikacjach proponowanej osoby,</w:t>
      </w:r>
    </w:p>
    <w:p w14:paraId="163FF6AA" w14:textId="1B58FD99" w:rsidR="00DD2CFE" w:rsidRPr="00F02CDC" w:rsidRDefault="00DD2CFE" w:rsidP="00F02CDC">
      <w:pPr>
        <w:numPr>
          <w:ilvl w:val="0"/>
          <w:numId w:val="21"/>
        </w:numPr>
        <w:spacing w:after="0" w:line="320" w:lineRule="atLeast"/>
        <w:jc w:val="both"/>
        <w:rPr>
          <w:rFonts w:cs="Calibri"/>
        </w:rPr>
      </w:pPr>
      <w:r w:rsidRPr="00F02CDC">
        <w:rPr>
          <w:rFonts w:cs="Calibri"/>
        </w:rPr>
        <w:t xml:space="preserve">Wykonawca zobowiązuje się do zachowania w poufności wszystkich informacji uzyskanych przez niego w związku z zawarciem umowy. Wykonawca ponosi pełną odpowiedzialność za zachowanie w poufności ww. informacji przez podmioty, o których mowa w ust. 2 </w:t>
      </w:r>
    </w:p>
    <w:p w14:paraId="2EE68757" w14:textId="77777777" w:rsidR="00DD2CFE" w:rsidRPr="00F02CDC" w:rsidRDefault="00DD2CFE" w:rsidP="00F02CDC">
      <w:pPr>
        <w:numPr>
          <w:ilvl w:val="0"/>
          <w:numId w:val="21"/>
        </w:numPr>
        <w:spacing w:after="0" w:line="320" w:lineRule="atLeast"/>
        <w:jc w:val="both"/>
        <w:rPr>
          <w:rFonts w:cs="Calibri"/>
        </w:rPr>
      </w:pPr>
      <w:r w:rsidRPr="00F02CDC">
        <w:rPr>
          <w:rFonts w:cs="Calibri"/>
        </w:rPr>
        <w:t xml:space="preserve">Wykonawca jest zobowiązany do udzielania Zamawiającemu, na jego żądanie, wszelkich wiadomości o przebiegu realizacji umowy przez Wykonawcę. </w:t>
      </w:r>
    </w:p>
    <w:p w14:paraId="5CE2D531" w14:textId="77777777" w:rsidR="00DD2CFE" w:rsidRPr="00F02CDC" w:rsidRDefault="00DD2CFE" w:rsidP="00F02CDC">
      <w:pPr>
        <w:numPr>
          <w:ilvl w:val="0"/>
          <w:numId w:val="21"/>
        </w:numPr>
        <w:spacing w:after="0" w:line="320" w:lineRule="atLeast"/>
        <w:jc w:val="both"/>
        <w:rPr>
          <w:rFonts w:cs="Calibri"/>
        </w:rPr>
      </w:pPr>
      <w:r w:rsidRPr="00F02CDC">
        <w:rPr>
          <w:rFonts w:cs="Calibri"/>
        </w:rPr>
        <w:t xml:space="preserve">Wykonawca ma obowiązek podporządkować się wskazówkom Zamawiającego dotyczącym realizacji przedmiotu umowy. </w:t>
      </w:r>
    </w:p>
    <w:p w14:paraId="0519A8AC" w14:textId="77777777" w:rsidR="00DD2CFE" w:rsidRPr="00F02CDC" w:rsidRDefault="00DD2CFE" w:rsidP="00F02CDC">
      <w:pPr>
        <w:numPr>
          <w:ilvl w:val="0"/>
          <w:numId w:val="21"/>
        </w:numPr>
        <w:spacing w:after="0" w:line="320" w:lineRule="atLeast"/>
        <w:jc w:val="both"/>
        <w:rPr>
          <w:rFonts w:cs="Calibri"/>
        </w:rPr>
      </w:pPr>
      <w:r w:rsidRPr="00F02CDC">
        <w:rPr>
          <w:rFonts w:cs="Calibri"/>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4468893A" w14:textId="77777777" w:rsidR="00DD2CFE" w:rsidRPr="00F02CDC" w:rsidRDefault="00DD2CFE" w:rsidP="00F02CDC">
      <w:pPr>
        <w:numPr>
          <w:ilvl w:val="0"/>
          <w:numId w:val="21"/>
        </w:numPr>
        <w:spacing w:after="0" w:line="320" w:lineRule="atLeast"/>
        <w:jc w:val="both"/>
        <w:rPr>
          <w:rFonts w:cs="Calibri"/>
        </w:rPr>
      </w:pPr>
      <w:r w:rsidRPr="00F02CDC">
        <w:rPr>
          <w:rFonts w:cs="Calibri"/>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3568B014" w14:textId="77777777" w:rsidR="00814FDE" w:rsidRDefault="00814FDE" w:rsidP="00814FDE">
      <w:pPr>
        <w:spacing w:after="0" w:line="320" w:lineRule="atLeast"/>
        <w:jc w:val="center"/>
        <w:rPr>
          <w:rFonts w:cs="Calibri"/>
        </w:rPr>
      </w:pPr>
    </w:p>
    <w:p w14:paraId="12B37CF2" w14:textId="7589755F" w:rsidR="00501D0F" w:rsidRPr="00F02CDC" w:rsidRDefault="00DD2CFE" w:rsidP="00814FDE">
      <w:pPr>
        <w:spacing w:after="0" w:line="320" w:lineRule="atLeast"/>
        <w:jc w:val="center"/>
        <w:rPr>
          <w:rFonts w:cs="Calibri"/>
        </w:rPr>
      </w:pPr>
      <w:r w:rsidRPr="00F02CDC">
        <w:rPr>
          <w:rFonts w:cs="Calibri"/>
        </w:rPr>
        <w:t>§ 3</w:t>
      </w:r>
    </w:p>
    <w:p w14:paraId="652A64A5" w14:textId="77777777" w:rsidR="009456A3" w:rsidRPr="00F02CDC" w:rsidRDefault="00AF3D36"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rPr>
      </w:pPr>
      <w:r w:rsidRPr="00F02CDC">
        <w:rPr>
          <w:rFonts w:ascii="Calibri" w:eastAsia="Arial Unicode MS" w:hAnsi="Calibri" w:cs="Calibri"/>
          <w:kern w:val="1"/>
          <w:sz w:val="22"/>
          <w:szCs w:val="22"/>
          <w:lang w:eastAsia="hi-IN" w:bidi="hi-IN"/>
        </w:rPr>
        <w:t xml:space="preserve">Za należyte wykonanie przedmiotu zamówienia w zakresie jednego tematu </w:t>
      </w:r>
      <w:r w:rsidR="00604037" w:rsidRPr="00F02CDC">
        <w:rPr>
          <w:rFonts w:ascii="Calibri" w:eastAsia="Arial Unicode MS" w:hAnsi="Calibri" w:cs="Calibri"/>
          <w:kern w:val="1"/>
          <w:sz w:val="22"/>
          <w:szCs w:val="22"/>
          <w:lang w:eastAsia="hi-IN" w:bidi="hi-IN"/>
        </w:rPr>
        <w:t>szkolenia</w:t>
      </w:r>
      <w:r w:rsidRPr="00F02CDC">
        <w:rPr>
          <w:rFonts w:ascii="Calibri" w:eastAsia="Arial Unicode MS" w:hAnsi="Calibri" w:cs="Calibri"/>
          <w:kern w:val="1"/>
          <w:sz w:val="22"/>
          <w:szCs w:val="22"/>
          <w:lang w:eastAsia="hi-IN" w:bidi="hi-IN"/>
        </w:rPr>
        <w:t xml:space="preserve">, a w szczególności </w:t>
      </w:r>
      <w:r w:rsidRPr="00F02CDC">
        <w:rPr>
          <w:rFonts w:ascii="Calibri" w:hAnsi="Calibri" w:cs="Calibri"/>
          <w:sz w:val="22"/>
          <w:szCs w:val="22"/>
        </w:rPr>
        <w:t>przygotowanie materiałów</w:t>
      </w:r>
      <w:r w:rsidR="00604037" w:rsidRPr="00F02CDC">
        <w:rPr>
          <w:rFonts w:ascii="Calibri" w:hAnsi="Calibri" w:cs="Calibri"/>
          <w:sz w:val="22"/>
          <w:szCs w:val="22"/>
        </w:rPr>
        <w:t xml:space="preserve"> i </w:t>
      </w:r>
      <w:r w:rsidRPr="00F02CDC">
        <w:rPr>
          <w:rFonts w:ascii="Calibri" w:hAnsi="Calibri" w:cs="Calibri"/>
          <w:sz w:val="22"/>
          <w:szCs w:val="22"/>
        </w:rPr>
        <w:t xml:space="preserve">przeprowadzenie </w:t>
      </w:r>
      <w:r w:rsidR="00604037" w:rsidRPr="00F02CDC">
        <w:rPr>
          <w:rFonts w:ascii="Calibri" w:hAnsi="Calibri" w:cs="Calibri"/>
          <w:sz w:val="22"/>
          <w:szCs w:val="22"/>
        </w:rPr>
        <w:t>szkolenia</w:t>
      </w:r>
      <w:r w:rsidR="001A4C68" w:rsidRPr="00F02CDC">
        <w:rPr>
          <w:rFonts w:ascii="Calibri" w:hAnsi="Calibri" w:cs="Calibri"/>
          <w:sz w:val="22"/>
          <w:szCs w:val="22"/>
        </w:rPr>
        <w:t xml:space="preserve"> dla modułu …</w:t>
      </w:r>
      <w:proofErr w:type="gramStart"/>
      <w:r w:rsidR="001A4C68" w:rsidRPr="00F02CDC">
        <w:rPr>
          <w:rFonts w:ascii="Calibri" w:hAnsi="Calibri" w:cs="Calibri"/>
          <w:sz w:val="22"/>
          <w:szCs w:val="22"/>
        </w:rPr>
        <w:t>…….</w:t>
      </w:r>
      <w:proofErr w:type="gramEnd"/>
      <w:r w:rsidR="001A4C68" w:rsidRPr="00F02CDC">
        <w:rPr>
          <w:rFonts w:ascii="Calibri" w:hAnsi="Calibri" w:cs="Calibri"/>
          <w:sz w:val="22"/>
          <w:szCs w:val="22"/>
        </w:rPr>
        <w:t>.</w:t>
      </w:r>
      <w:r w:rsidRPr="00F02CDC">
        <w:rPr>
          <w:rFonts w:ascii="Calibri" w:hAnsi="Calibri" w:cs="Calibri"/>
          <w:sz w:val="22"/>
          <w:szCs w:val="22"/>
        </w:rPr>
        <w:t xml:space="preserve"> Wykonawca otrzyma wynagrodzenie w wysokości</w:t>
      </w:r>
      <w:r w:rsidRPr="00F02CDC">
        <w:rPr>
          <w:rFonts w:ascii="Calibri" w:hAnsi="Calibri" w:cs="Calibri"/>
          <w:b/>
          <w:sz w:val="22"/>
          <w:szCs w:val="22"/>
        </w:rPr>
        <w:t xml:space="preserve"> </w:t>
      </w:r>
      <w:r w:rsidR="009456A3" w:rsidRPr="00F02CDC">
        <w:rPr>
          <w:rFonts w:ascii="Calibri" w:hAnsi="Calibri" w:cs="Calibri"/>
          <w:sz w:val="22"/>
          <w:szCs w:val="22"/>
        </w:rPr>
        <w:t>w wysokości</w:t>
      </w:r>
      <w:r w:rsidR="009456A3" w:rsidRPr="00F02CDC">
        <w:rPr>
          <w:rFonts w:ascii="Calibri" w:hAnsi="Calibri" w:cs="Calibri"/>
          <w:b/>
          <w:sz w:val="22"/>
          <w:szCs w:val="22"/>
        </w:rPr>
        <w:t xml:space="preserve"> </w:t>
      </w:r>
      <w:r w:rsidR="009456A3" w:rsidRPr="00F02CDC">
        <w:rPr>
          <w:rFonts w:ascii="Calibri" w:hAnsi="Calibri" w:cs="Calibri"/>
          <w:sz w:val="22"/>
          <w:szCs w:val="22"/>
        </w:rPr>
        <w:t>………</w:t>
      </w:r>
      <w:proofErr w:type="gramStart"/>
      <w:r w:rsidR="009456A3" w:rsidRPr="00F02CDC">
        <w:rPr>
          <w:rFonts w:ascii="Calibri" w:hAnsi="Calibri" w:cs="Calibri"/>
          <w:sz w:val="22"/>
          <w:szCs w:val="22"/>
        </w:rPr>
        <w:t>…….</w:t>
      </w:r>
      <w:proofErr w:type="gramEnd"/>
      <w:r w:rsidR="009456A3" w:rsidRPr="00F02CDC">
        <w:rPr>
          <w:rFonts w:ascii="Calibri" w:hAnsi="Calibri" w:cs="Calibri"/>
          <w:sz w:val="22"/>
          <w:szCs w:val="22"/>
        </w:rPr>
        <w:t>.…………. zł (……………</w:t>
      </w:r>
      <w:proofErr w:type="gramStart"/>
      <w:r w:rsidR="009456A3" w:rsidRPr="00F02CDC">
        <w:rPr>
          <w:rFonts w:ascii="Calibri" w:hAnsi="Calibri" w:cs="Calibri"/>
          <w:sz w:val="22"/>
          <w:szCs w:val="22"/>
        </w:rPr>
        <w:t>…….</w:t>
      </w:r>
      <w:proofErr w:type="gramEnd"/>
      <w:r w:rsidR="009456A3" w:rsidRPr="00F02CDC">
        <w:rPr>
          <w:rFonts w:ascii="Calibri" w:hAnsi="Calibri" w:cs="Calibri"/>
          <w:sz w:val="22"/>
          <w:szCs w:val="22"/>
        </w:rPr>
        <w:t>.…………. zł (słownie: …………………………………………………………</w:t>
      </w:r>
      <w:proofErr w:type="gramStart"/>
      <w:r w:rsidR="009456A3" w:rsidRPr="00F02CDC">
        <w:rPr>
          <w:rFonts w:ascii="Calibri" w:hAnsi="Calibri" w:cs="Calibri"/>
          <w:sz w:val="22"/>
          <w:szCs w:val="22"/>
        </w:rPr>
        <w:t>…….</w:t>
      </w:r>
      <w:proofErr w:type="gramEnd"/>
      <w:r w:rsidR="009456A3" w:rsidRPr="00F02CDC">
        <w:rPr>
          <w:rFonts w:ascii="Calibri" w:hAnsi="Calibri" w:cs="Calibri"/>
          <w:sz w:val="22"/>
          <w:szCs w:val="22"/>
        </w:rPr>
        <w:t xml:space="preserve">.), co stanowi kwotę wynagrodzenia brutto, </w:t>
      </w:r>
      <w:r w:rsidR="009456A3" w:rsidRPr="00F02CDC">
        <w:rPr>
          <w:rFonts w:ascii="Calibri" w:hAnsi="Calibri" w:cs="Calibri"/>
          <w:sz w:val="22"/>
          <w:szCs w:val="22"/>
          <w:lang w:val="x-none"/>
        </w:rPr>
        <w:t xml:space="preserve">wraz z należnymi składkami na ubezpieczenie społeczne płatnymi przez </w:t>
      </w:r>
      <w:r w:rsidR="009456A3" w:rsidRPr="00F02CDC">
        <w:rPr>
          <w:rFonts w:ascii="Calibri" w:hAnsi="Calibri" w:cs="Calibri"/>
          <w:sz w:val="22"/>
          <w:szCs w:val="22"/>
        </w:rPr>
        <w:t>Wykonawcę</w:t>
      </w:r>
      <w:r w:rsidR="009456A3" w:rsidRPr="00F02CDC">
        <w:rPr>
          <w:rFonts w:ascii="Calibri" w:hAnsi="Calibri" w:cs="Calibri"/>
          <w:sz w:val="22"/>
          <w:szCs w:val="22"/>
          <w:lang w:val="x-none"/>
        </w:rPr>
        <w:t xml:space="preserve"> oraz zaliczką na podatek dochodowy</w:t>
      </w:r>
      <w:r w:rsidR="009456A3" w:rsidRPr="00F02CDC">
        <w:rPr>
          <w:rFonts w:ascii="Calibri" w:hAnsi="Calibri" w:cs="Calibri"/>
          <w:sz w:val="22"/>
          <w:szCs w:val="22"/>
        </w:rPr>
        <w:t>*</w:t>
      </w:r>
      <w:r w:rsidR="009456A3" w:rsidRPr="00F02CDC">
        <w:rPr>
          <w:rFonts w:ascii="Calibri" w:hAnsi="Calibri" w:cs="Calibri"/>
          <w:sz w:val="22"/>
          <w:szCs w:val="22"/>
          <w:lang w:val="x-none"/>
        </w:rPr>
        <w:t xml:space="preserve"> lub</w:t>
      </w:r>
      <w:r w:rsidR="009456A3" w:rsidRPr="00F02CDC">
        <w:rPr>
          <w:rFonts w:ascii="Calibri" w:hAnsi="Calibri" w:cs="Calibri"/>
          <w:sz w:val="22"/>
          <w:szCs w:val="22"/>
        </w:rPr>
        <w:t>:</w:t>
      </w:r>
      <w:r w:rsidR="009456A3" w:rsidRPr="00F02CDC">
        <w:rPr>
          <w:rFonts w:ascii="Calibri" w:hAnsi="Calibri" w:cs="Calibri"/>
          <w:sz w:val="22"/>
          <w:szCs w:val="22"/>
          <w:lang w:val="x-none"/>
        </w:rPr>
        <w:t xml:space="preserve"> w tym podatek VAT w wysokości …</w:t>
      </w:r>
      <w:r w:rsidR="009456A3" w:rsidRPr="00F02CDC">
        <w:rPr>
          <w:rFonts w:ascii="Calibri" w:hAnsi="Calibri" w:cs="Calibri"/>
          <w:sz w:val="22"/>
          <w:szCs w:val="22"/>
        </w:rPr>
        <w:t>..</w:t>
      </w:r>
      <w:r w:rsidR="009456A3" w:rsidRPr="00F02CDC">
        <w:rPr>
          <w:rFonts w:ascii="Calibri" w:hAnsi="Calibri" w:cs="Calibri"/>
          <w:sz w:val="22"/>
          <w:szCs w:val="22"/>
          <w:lang w:val="x-none"/>
        </w:rPr>
        <w:t>…%</w:t>
      </w:r>
      <w:r w:rsidR="009456A3" w:rsidRPr="00F02CDC">
        <w:rPr>
          <w:rFonts w:ascii="Calibri" w:hAnsi="Calibri" w:cs="Calibri"/>
          <w:sz w:val="22"/>
          <w:szCs w:val="22"/>
        </w:rPr>
        <w:t>*</w:t>
      </w:r>
    </w:p>
    <w:p w14:paraId="26640B86" w14:textId="77777777" w:rsidR="009456A3" w:rsidRPr="00F02CDC" w:rsidRDefault="009456A3" w:rsidP="00F02CDC">
      <w:pPr>
        <w:shd w:val="clear" w:color="auto" w:fill="FFFFFF"/>
        <w:overflowPunct w:val="0"/>
        <w:spacing w:after="0" w:line="320" w:lineRule="atLeast"/>
        <w:ind w:left="357" w:right="-17"/>
        <w:contextualSpacing/>
        <w:jc w:val="both"/>
        <w:rPr>
          <w:rFonts w:cs="Calibri"/>
          <w:lang w:val="x-none"/>
        </w:rPr>
      </w:pPr>
      <w:r w:rsidRPr="00F02CDC">
        <w:rPr>
          <w:rFonts w:cs="Calibri"/>
          <w:lang w:val="x-none"/>
        </w:rPr>
        <w:t>lub</w:t>
      </w:r>
      <w:r w:rsidRPr="00F02CDC">
        <w:rPr>
          <w:rFonts w:cs="Calibri"/>
        </w:rPr>
        <w:t>:</w:t>
      </w:r>
      <w:r w:rsidRPr="00F02CDC">
        <w:rPr>
          <w:rFonts w:cs="Calibri"/>
          <w:lang w:val="x-none"/>
        </w:rPr>
        <w:t xml:space="preserve"> </w:t>
      </w:r>
    </w:p>
    <w:p w14:paraId="671AD7A3" w14:textId="77777777" w:rsidR="009456A3" w:rsidRPr="00F02CDC" w:rsidRDefault="009456A3" w:rsidP="00F02CDC">
      <w:pPr>
        <w:shd w:val="clear" w:color="auto" w:fill="FFFFFF"/>
        <w:overflowPunct w:val="0"/>
        <w:spacing w:after="0" w:line="320" w:lineRule="atLeast"/>
        <w:ind w:left="357" w:right="-17"/>
        <w:contextualSpacing/>
        <w:jc w:val="both"/>
        <w:rPr>
          <w:rFonts w:cs="Calibri"/>
          <w:lang w:val="x-none"/>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xml:space="preserve">.…………………...), </w:t>
      </w:r>
      <w:r w:rsidRPr="00F02CDC">
        <w:rPr>
          <w:rFonts w:cs="Calibri"/>
          <w:lang w:val="x-none"/>
        </w:rPr>
        <w:t>Wykonawca oświadcza, iż przedmiotowa usługa</w:t>
      </w:r>
      <w:r w:rsidRPr="00F02CDC">
        <w:rPr>
          <w:rFonts w:cs="Calibri"/>
        </w:rPr>
        <w:t>**</w:t>
      </w:r>
      <w:r w:rsidRPr="00F02CDC">
        <w:rPr>
          <w:rFonts w:cs="Calibri"/>
          <w:lang w:val="x-none"/>
        </w:rPr>
        <w:t xml:space="preserve"> jest zwolniona z podatku VAT* </w:t>
      </w:r>
    </w:p>
    <w:p w14:paraId="0BCF7EC1" w14:textId="77777777" w:rsidR="009456A3" w:rsidRPr="00F02CDC" w:rsidRDefault="009456A3" w:rsidP="00F02CDC">
      <w:pPr>
        <w:shd w:val="clear" w:color="auto" w:fill="FFFFFF"/>
        <w:overflowPunct w:val="0"/>
        <w:spacing w:after="0" w:line="320" w:lineRule="atLeast"/>
        <w:ind w:left="357" w:right="-17"/>
        <w:contextualSpacing/>
        <w:jc w:val="both"/>
        <w:rPr>
          <w:rFonts w:cs="Calibri"/>
          <w:lang w:val="x-none"/>
        </w:rPr>
      </w:pPr>
      <w:r w:rsidRPr="00F02CDC">
        <w:rPr>
          <w:rFonts w:cs="Calibri"/>
          <w:lang w:val="x-none"/>
        </w:rPr>
        <w:t>lub:</w:t>
      </w:r>
    </w:p>
    <w:p w14:paraId="323E733A" w14:textId="77777777" w:rsidR="009456A3" w:rsidRPr="00F02CDC" w:rsidRDefault="009456A3" w:rsidP="00F02CDC">
      <w:pPr>
        <w:shd w:val="clear" w:color="auto" w:fill="FFFFFF"/>
        <w:overflowPunct w:val="0"/>
        <w:spacing w:after="0" w:line="320" w:lineRule="atLeast"/>
        <w:ind w:left="357" w:right="-17"/>
        <w:contextualSpacing/>
        <w:jc w:val="both"/>
        <w:rPr>
          <w:rFonts w:cs="Calibri"/>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Wykonawca oświadcza, ze jest zwolniony z VAT podmiotowo*.</w:t>
      </w:r>
    </w:p>
    <w:p w14:paraId="192AFFB7" w14:textId="77777777" w:rsidR="009456A3" w:rsidRPr="00F02CDC" w:rsidRDefault="00DD2CFE"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rPr>
      </w:pPr>
      <w:r w:rsidRPr="00F02CDC">
        <w:rPr>
          <w:rFonts w:ascii="Calibri" w:hAnsi="Calibri" w:cs="Calibri"/>
          <w:sz w:val="22"/>
          <w:szCs w:val="22"/>
          <w:lang w:val="x-none"/>
        </w:rPr>
        <w:lastRenderedPageBreak/>
        <w:t xml:space="preserve">Łącznie za należyte wykonanie czynności wymienionych w </w:t>
      </w:r>
      <w:r w:rsidR="001A4C68" w:rsidRPr="00F02CDC">
        <w:rPr>
          <w:rFonts w:ascii="Calibri" w:hAnsi="Calibri" w:cs="Calibri"/>
          <w:sz w:val="22"/>
          <w:szCs w:val="22"/>
        </w:rPr>
        <w:t xml:space="preserve"> § 1 </w:t>
      </w:r>
      <w:r w:rsidR="001C3EF8" w:rsidRPr="00F02CDC">
        <w:rPr>
          <w:rFonts w:ascii="Calibri" w:hAnsi="Calibri" w:cs="Calibri"/>
          <w:sz w:val="22"/>
          <w:szCs w:val="22"/>
        </w:rPr>
        <w:t xml:space="preserve">umowy </w:t>
      </w:r>
      <w:r w:rsidRPr="00F02CDC">
        <w:rPr>
          <w:rFonts w:ascii="Calibri" w:hAnsi="Calibri" w:cs="Calibri"/>
          <w:sz w:val="22"/>
          <w:szCs w:val="22"/>
          <w:lang w:val="x-none"/>
        </w:rPr>
        <w:t xml:space="preserve">Zamawiający zobowiązuje się zapłacić Wykonawcy maksymalnie wynagrodzenie w wysokości nieprzekraczającej </w:t>
      </w:r>
      <w:r w:rsidR="009456A3" w:rsidRPr="00F02CDC">
        <w:rPr>
          <w:rFonts w:ascii="Calibri" w:hAnsi="Calibri" w:cs="Calibri"/>
          <w:sz w:val="22"/>
          <w:szCs w:val="22"/>
        </w:rPr>
        <w:t>w wysokości</w:t>
      </w:r>
      <w:r w:rsidR="009456A3" w:rsidRPr="00F02CDC">
        <w:rPr>
          <w:rFonts w:ascii="Calibri" w:hAnsi="Calibri" w:cs="Calibri"/>
          <w:b/>
          <w:sz w:val="22"/>
          <w:szCs w:val="22"/>
        </w:rPr>
        <w:t xml:space="preserve"> </w:t>
      </w:r>
      <w:r w:rsidR="009456A3" w:rsidRPr="00F02CDC">
        <w:rPr>
          <w:rFonts w:ascii="Calibri" w:hAnsi="Calibri" w:cs="Calibri"/>
          <w:sz w:val="22"/>
          <w:szCs w:val="22"/>
        </w:rPr>
        <w:t>……………..…………. zł (……………</w:t>
      </w:r>
      <w:proofErr w:type="gramStart"/>
      <w:r w:rsidR="009456A3" w:rsidRPr="00F02CDC">
        <w:rPr>
          <w:rFonts w:ascii="Calibri" w:hAnsi="Calibri" w:cs="Calibri"/>
          <w:sz w:val="22"/>
          <w:szCs w:val="22"/>
        </w:rPr>
        <w:t>…….</w:t>
      </w:r>
      <w:proofErr w:type="gramEnd"/>
      <w:r w:rsidR="009456A3" w:rsidRPr="00F02CDC">
        <w:rPr>
          <w:rFonts w:ascii="Calibri" w:hAnsi="Calibri" w:cs="Calibri"/>
          <w:sz w:val="22"/>
          <w:szCs w:val="22"/>
        </w:rPr>
        <w:t>.…………. zł (słownie: …………………………………………………………</w:t>
      </w:r>
      <w:proofErr w:type="gramStart"/>
      <w:r w:rsidR="009456A3" w:rsidRPr="00F02CDC">
        <w:rPr>
          <w:rFonts w:ascii="Calibri" w:hAnsi="Calibri" w:cs="Calibri"/>
          <w:sz w:val="22"/>
          <w:szCs w:val="22"/>
        </w:rPr>
        <w:t>…….</w:t>
      </w:r>
      <w:proofErr w:type="gramEnd"/>
      <w:r w:rsidR="009456A3" w:rsidRPr="00F02CDC">
        <w:rPr>
          <w:rFonts w:ascii="Calibri" w:hAnsi="Calibri" w:cs="Calibri"/>
          <w:sz w:val="22"/>
          <w:szCs w:val="22"/>
        </w:rPr>
        <w:t xml:space="preserve">.), co stanowi kwotę wynagrodzenia brutto, </w:t>
      </w:r>
      <w:r w:rsidR="009456A3" w:rsidRPr="00F02CDC">
        <w:rPr>
          <w:rFonts w:ascii="Calibri" w:hAnsi="Calibri" w:cs="Calibri"/>
          <w:sz w:val="22"/>
          <w:szCs w:val="22"/>
          <w:lang w:val="x-none"/>
        </w:rPr>
        <w:t xml:space="preserve">wraz z należnymi składkami na ubezpieczenie społeczne płatnymi przez </w:t>
      </w:r>
      <w:r w:rsidR="009456A3" w:rsidRPr="00F02CDC">
        <w:rPr>
          <w:rFonts w:ascii="Calibri" w:hAnsi="Calibri" w:cs="Calibri"/>
          <w:sz w:val="22"/>
          <w:szCs w:val="22"/>
        </w:rPr>
        <w:t>Wykonawcę</w:t>
      </w:r>
      <w:r w:rsidR="009456A3" w:rsidRPr="00F02CDC">
        <w:rPr>
          <w:rFonts w:ascii="Calibri" w:hAnsi="Calibri" w:cs="Calibri"/>
          <w:sz w:val="22"/>
          <w:szCs w:val="22"/>
          <w:lang w:val="x-none"/>
        </w:rPr>
        <w:t xml:space="preserve"> oraz zaliczką na podatek dochodowy</w:t>
      </w:r>
      <w:r w:rsidR="009456A3" w:rsidRPr="00F02CDC">
        <w:rPr>
          <w:rFonts w:ascii="Calibri" w:hAnsi="Calibri" w:cs="Calibri"/>
          <w:sz w:val="22"/>
          <w:szCs w:val="22"/>
        </w:rPr>
        <w:t>*</w:t>
      </w:r>
      <w:r w:rsidR="009456A3" w:rsidRPr="00F02CDC">
        <w:rPr>
          <w:rFonts w:ascii="Calibri" w:hAnsi="Calibri" w:cs="Calibri"/>
          <w:sz w:val="22"/>
          <w:szCs w:val="22"/>
          <w:lang w:val="x-none"/>
        </w:rPr>
        <w:t xml:space="preserve"> lub</w:t>
      </w:r>
      <w:r w:rsidR="009456A3" w:rsidRPr="00F02CDC">
        <w:rPr>
          <w:rFonts w:ascii="Calibri" w:hAnsi="Calibri" w:cs="Calibri"/>
          <w:sz w:val="22"/>
          <w:szCs w:val="22"/>
        </w:rPr>
        <w:t>:</w:t>
      </w:r>
      <w:r w:rsidR="009456A3" w:rsidRPr="00F02CDC">
        <w:rPr>
          <w:rFonts w:ascii="Calibri" w:hAnsi="Calibri" w:cs="Calibri"/>
          <w:sz w:val="22"/>
          <w:szCs w:val="22"/>
          <w:lang w:val="x-none"/>
        </w:rPr>
        <w:t xml:space="preserve"> w tym podatek VAT w wysokości …</w:t>
      </w:r>
      <w:r w:rsidR="009456A3" w:rsidRPr="00F02CDC">
        <w:rPr>
          <w:rFonts w:ascii="Calibri" w:hAnsi="Calibri" w:cs="Calibri"/>
          <w:sz w:val="22"/>
          <w:szCs w:val="22"/>
        </w:rPr>
        <w:t>..</w:t>
      </w:r>
      <w:r w:rsidR="009456A3" w:rsidRPr="00F02CDC">
        <w:rPr>
          <w:rFonts w:ascii="Calibri" w:hAnsi="Calibri" w:cs="Calibri"/>
          <w:sz w:val="22"/>
          <w:szCs w:val="22"/>
          <w:lang w:val="x-none"/>
        </w:rPr>
        <w:t>…%</w:t>
      </w:r>
      <w:r w:rsidR="009456A3" w:rsidRPr="00F02CDC">
        <w:rPr>
          <w:rFonts w:ascii="Calibri" w:hAnsi="Calibri" w:cs="Calibri"/>
          <w:sz w:val="22"/>
          <w:szCs w:val="22"/>
        </w:rPr>
        <w:t>*</w:t>
      </w:r>
    </w:p>
    <w:p w14:paraId="21A0C4C2" w14:textId="77777777" w:rsidR="009456A3" w:rsidRPr="00F02CDC" w:rsidRDefault="009456A3" w:rsidP="00F02CDC">
      <w:pPr>
        <w:shd w:val="clear" w:color="auto" w:fill="FFFFFF"/>
        <w:overflowPunct w:val="0"/>
        <w:spacing w:after="0" w:line="320" w:lineRule="atLeast"/>
        <w:ind w:left="357" w:right="-17"/>
        <w:contextualSpacing/>
        <w:jc w:val="both"/>
        <w:rPr>
          <w:rFonts w:cs="Calibri"/>
          <w:lang w:val="x-none"/>
        </w:rPr>
      </w:pPr>
      <w:r w:rsidRPr="00F02CDC">
        <w:rPr>
          <w:rFonts w:cs="Calibri"/>
          <w:lang w:val="x-none"/>
        </w:rPr>
        <w:t>lub</w:t>
      </w:r>
      <w:r w:rsidRPr="00F02CDC">
        <w:rPr>
          <w:rFonts w:cs="Calibri"/>
        </w:rPr>
        <w:t>:</w:t>
      </w:r>
      <w:r w:rsidRPr="00F02CDC">
        <w:rPr>
          <w:rFonts w:cs="Calibri"/>
          <w:lang w:val="x-none"/>
        </w:rPr>
        <w:t xml:space="preserve"> </w:t>
      </w:r>
    </w:p>
    <w:p w14:paraId="2FA8FF93" w14:textId="77777777" w:rsidR="009456A3" w:rsidRPr="00F02CDC" w:rsidRDefault="009456A3" w:rsidP="00F02CDC">
      <w:pPr>
        <w:shd w:val="clear" w:color="auto" w:fill="FFFFFF"/>
        <w:overflowPunct w:val="0"/>
        <w:spacing w:after="0" w:line="320" w:lineRule="atLeast"/>
        <w:ind w:left="357" w:right="-17"/>
        <w:contextualSpacing/>
        <w:jc w:val="both"/>
        <w:rPr>
          <w:rFonts w:cs="Calibri"/>
          <w:lang w:val="x-none"/>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xml:space="preserve">.…………………...), </w:t>
      </w:r>
      <w:r w:rsidRPr="00F02CDC">
        <w:rPr>
          <w:rFonts w:cs="Calibri"/>
          <w:lang w:val="x-none"/>
        </w:rPr>
        <w:t>Wykonawca oświadcza, iż przedmiotowa usługa</w:t>
      </w:r>
      <w:r w:rsidRPr="00F02CDC">
        <w:rPr>
          <w:rFonts w:cs="Calibri"/>
        </w:rPr>
        <w:t>**</w:t>
      </w:r>
      <w:r w:rsidRPr="00F02CDC">
        <w:rPr>
          <w:rFonts w:cs="Calibri"/>
          <w:lang w:val="x-none"/>
        </w:rPr>
        <w:t xml:space="preserve"> jest zwolniona z podatku VAT* </w:t>
      </w:r>
    </w:p>
    <w:p w14:paraId="01616D9E" w14:textId="77777777" w:rsidR="009456A3" w:rsidRPr="00F02CDC" w:rsidRDefault="009456A3" w:rsidP="00F02CDC">
      <w:pPr>
        <w:shd w:val="clear" w:color="auto" w:fill="FFFFFF"/>
        <w:overflowPunct w:val="0"/>
        <w:spacing w:after="0" w:line="320" w:lineRule="atLeast"/>
        <w:ind w:left="357" w:right="-17"/>
        <w:contextualSpacing/>
        <w:jc w:val="both"/>
        <w:rPr>
          <w:rFonts w:cs="Calibri"/>
          <w:lang w:val="x-none"/>
        </w:rPr>
      </w:pPr>
      <w:r w:rsidRPr="00F02CDC">
        <w:rPr>
          <w:rFonts w:cs="Calibri"/>
          <w:lang w:val="x-none"/>
        </w:rPr>
        <w:t>lub:</w:t>
      </w:r>
    </w:p>
    <w:p w14:paraId="11B6F741" w14:textId="77777777" w:rsidR="009456A3" w:rsidRPr="00F02CDC" w:rsidRDefault="009456A3" w:rsidP="00F02CDC">
      <w:pPr>
        <w:shd w:val="clear" w:color="auto" w:fill="FFFFFF"/>
        <w:overflowPunct w:val="0"/>
        <w:spacing w:after="0" w:line="320" w:lineRule="atLeast"/>
        <w:ind w:left="357" w:right="-17"/>
        <w:contextualSpacing/>
        <w:jc w:val="both"/>
        <w:rPr>
          <w:rFonts w:cs="Calibri"/>
        </w:rPr>
      </w:pPr>
      <w:r w:rsidRPr="00F02CDC">
        <w:rPr>
          <w:rFonts w:cs="Calibri"/>
          <w:lang w:val="x-none"/>
        </w:rPr>
        <w:t xml:space="preserve">cena brutto </w:t>
      </w:r>
      <w:r w:rsidRPr="00F02CDC">
        <w:rPr>
          <w:rFonts w:cs="Calibri"/>
        </w:rPr>
        <w:t>…………………..…………. zł (słownie: …………………………………………………………………</w:t>
      </w:r>
      <w:proofErr w:type="gramStart"/>
      <w:r w:rsidRPr="00F02CDC">
        <w:rPr>
          <w:rFonts w:cs="Calibri"/>
        </w:rPr>
        <w:t>…….</w:t>
      </w:r>
      <w:proofErr w:type="gramEnd"/>
      <w:r w:rsidRPr="00F02CDC">
        <w:rPr>
          <w:rFonts w:cs="Calibri"/>
        </w:rPr>
        <w:t>.…………………...), Wykonawca oświadcza, ze jest zwolniony z VAT podmiotowo*.</w:t>
      </w:r>
    </w:p>
    <w:p w14:paraId="52A7BD11" w14:textId="77777777" w:rsidR="00F075DB" w:rsidRPr="00F02CDC" w:rsidRDefault="00F075DB"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lang w:val="x-none"/>
        </w:rPr>
      </w:pPr>
      <w:r w:rsidRPr="00F02CDC">
        <w:rPr>
          <w:rFonts w:ascii="Calibri" w:hAnsi="Calibri" w:cs="Calibri"/>
          <w:sz w:val="22"/>
          <w:szCs w:val="22"/>
          <w:lang w:val="x-none"/>
        </w:rPr>
        <w:t>Podstawą wynagrodzenia będą prawidłowo wystawione faktury/rachunki.</w:t>
      </w:r>
    </w:p>
    <w:p w14:paraId="080D1B75" w14:textId="77777777" w:rsidR="00F075DB" w:rsidRPr="00F02CDC" w:rsidRDefault="00F075DB"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lang w:val="x-none"/>
        </w:rPr>
      </w:pPr>
      <w:r w:rsidRPr="00F02CDC">
        <w:rPr>
          <w:rFonts w:ascii="Calibri" w:hAnsi="Calibri" w:cs="Calibri"/>
          <w:sz w:val="22"/>
          <w:szCs w:val="22"/>
          <w:lang w:val="x-none"/>
        </w:rPr>
        <w:t xml:space="preserve">Faktura/rachunek mogą zostać wystawione po zrealizowaniu i protokolarnym odbiorze przedmiotu zamówienia w części, której będzie dotyczyła. </w:t>
      </w:r>
    </w:p>
    <w:p w14:paraId="15CFF4DE" w14:textId="77777777" w:rsidR="00F075DB" w:rsidRPr="00F02CDC" w:rsidRDefault="00F075DB"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rPr>
      </w:pPr>
      <w:r w:rsidRPr="00F02CDC">
        <w:rPr>
          <w:rFonts w:ascii="Calibri" w:hAnsi="Calibri" w:cs="Calibri"/>
          <w:sz w:val="22"/>
          <w:szCs w:val="22"/>
          <w:lang w:val="x-none"/>
        </w:rPr>
        <w:t>Protokół</w:t>
      </w:r>
      <w:r w:rsidRPr="00F02CDC">
        <w:rPr>
          <w:rFonts w:ascii="Calibri" w:hAnsi="Calibri" w:cs="Calibri"/>
          <w:sz w:val="22"/>
          <w:szCs w:val="22"/>
        </w:rPr>
        <w:t xml:space="preserve"> odbioru musi zawierć minimum następujące informacje:</w:t>
      </w:r>
    </w:p>
    <w:p w14:paraId="65F1A869" w14:textId="77777777" w:rsidR="00F075DB" w:rsidRPr="00F02CDC" w:rsidRDefault="00F075DB" w:rsidP="00F02CDC">
      <w:pPr>
        <w:pStyle w:val="Teksttreci20"/>
        <w:numPr>
          <w:ilvl w:val="0"/>
          <w:numId w:val="38"/>
        </w:numPr>
        <w:shd w:val="clear" w:color="auto" w:fill="auto"/>
        <w:spacing w:before="0" w:line="320" w:lineRule="atLeast"/>
        <w:rPr>
          <w:rFonts w:ascii="Calibri" w:hAnsi="Calibri" w:cs="Calibri"/>
          <w:sz w:val="22"/>
          <w:szCs w:val="22"/>
        </w:rPr>
      </w:pPr>
      <w:r w:rsidRPr="00F02CDC">
        <w:rPr>
          <w:rFonts w:ascii="Calibri" w:hAnsi="Calibri" w:cs="Calibri"/>
          <w:sz w:val="22"/>
          <w:szCs w:val="22"/>
        </w:rPr>
        <w:t>miejscowość i data;</w:t>
      </w:r>
    </w:p>
    <w:p w14:paraId="02D6B417" w14:textId="77777777" w:rsidR="00F075DB" w:rsidRPr="00F02CDC" w:rsidRDefault="00F075DB" w:rsidP="00F02CDC">
      <w:pPr>
        <w:pStyle w:val="Teksttreci20"/>
        <w:numPr>
          <w:ilvl w:val="0"/>
          <w:numId w:val="38"/>
        </w:numPr>
        <w:shd w:val="clear" w:color="auto" w:fill="auto"/>
        <w:spacing w:before="0" w:line="320" w:lineRule="atLeast"/>
        <w:rPr>
          <w:rFonts w:ascii="Calibri" w:hAnsi="Calibri" w:cs="Calibri"/>
          <w:sz w:val="22"/>
          <w:szCs w:val="22"/>
        </w:rPr>
      </w:pPr>
      <w:r w:rsidRPr="00F02CDC">
        <w:rPr>
          <w:rFonts w:ascii="Calibri" w:hAnsi="Calibri" w:cs="Calibri"/>
          <w:sz w:val="22"/>
          <w:szCs w:val="22"/>
        </w:rPr>
        <w:t>oznaczenie stron;</w:t>
      </w:r>
    </w:p>
    <w:p w14:paraId="01C79812" w14:textId="77777777" w:rsidR="00F075DB" w:rsidRPr="00F02CDC" w:rsidRDefault="00F075DB" w:rsidP="00F02CDC">
      <w:pPr>
        <w:pStyle w:val="Teksttreci20"/>
        <w:numPr>
          <w:ilvl w:val="0"/>
          <w:numId w:val="38"/>
        </w:numPr>
        <w:shd w:val="clear" w:color="auto" w:fill="auto"/>
        <w:spacing w:before="0" w:line="320" w:lineRule="atLeast"/>
        <w:rPr>
          <w:rFonts w:ascii="Calibri" w:hAnsi="Calibri" w:cs="Calibri"/>
          <w:sz w:val="22"/>
          <w:szCs w:val="22"/>
        </w:rPr>
      </w:pPr>
      <w:r w:rsidRPr="00F02CDC">
        <w:rPr>
          <w:rFonts w:ascii="Calibri" w:hAnsi="Calibri" w:cs="Calibri"/>
          <w:sz w:val="22"/>
          <w:szCs w:val="22"/>
        </w:rPr>
        <w:t>przedmiot umowy wraz z uwzględnieniem szczegółowej specyfikacji zrealizowanej części zamówienia, której będzie dotyczyła dana faktura/rachunek</w:t>
      </w:r>
    </w:p>
    <w:p w14:paraId="6121A97B" w14:textId="77777777" w:rsidR="00F075DB" w:rsidRPr="00F02CDC" w:rsidRDefault="00F075DB" w:rsidP="00F02CDC">
      <w:pPr>
        <w:pStyle w:val="Teksttreci20"/>
        <w:numPr>
          <w:ilvl w:val="0"/>
          <w:numId w:val="38"/>
        </w:numPr>
        <w:shd w:val="clear" w:color="auto" w:fill="auto"/>
        <w:spacing w:before="0" w:line="320" w:lineRule="atLeast"/>
        <w:rPr>
          <w:rFonts w:ascii="Calibri" w:hAnsi="Calibri" w:cs="Calibri"/>
          <w:sz w:val="22"/>
          <w:szCs w:val="22"/>
        </w:rPr>
      </w:pPr>
      <w:r w:rsidRPr="00F02CDC">
        <w:rPr>
          <w:rFonts w:ascii="Calibri" w:hAnsi="Calibri" w:cs="Calibri"/>
          <w:sz w:val="22"/>
          <w:szCs w:val="22"/>
        </w:rPr>
        <w:t>termin wykonania umowy;</w:t>
      </w:r>
    </w:p>
    <w:p w14:paraId="636FB456" w14:textId="77777777" w:rsidR="00F075DB" w:rsidRPr="00F02CDC" w:rsidRDefault="00F075DB" w:rsidP="00F02CDC">
      <w:pPr>
        <w:pStyle w:val="Teksttreci20"/>
        <w:numPr>
          <w:ilvl w:val="0"/>
          <w:numId w:val="38"/>
        </w:numPr>
        <w:shd w:val="clear" w:color="auto" w:fill="auto"/>
        <w:spacing w:before="0" w:line="320" w:lineRule="atLeast"/>
        <w:rPr>
          <w:rFonts w:ascii="Calibri" w:hAnsi="Calibri" w:cs="Calibri"/>
          <w:sz w:val="22"/>
          <w:szCs w:val="22"/>
        </w:rPr>
      </w:pPr>
      <w:r w:rsidRPr="00F02CDC">
        <w:rPr>
          <w:rFonts w:ascii="Calibri" w:hAnsi="Calibri" w:cs="Calibri"/>
          <w:sz w:val="22"/>
          <w:szCs w:val="22"/>
        </w:rPr>
        <w:t>potwierdzenie wykonania umowy z należytą starannością lub uwagi do sposobu wykonania umowy;</w:t>
      </w:r>
    </w:p>
    <w:p w14:paraId="4F662594" w14:textId="77777777" w:rsidR="00F075DB" w:rsidRPr="00F02CDC" w:rsidRDefault="00F075DB" w:rsidP="00F02CDC">
      <w:pPr>
        <w:pStyle w:val="Teksttreci20"/>
        <w:numPr>
          <w:ilvl w:val="0"/>
          <w:numId w:val="38"/>
        </w:numPr>
        <w:shd w:val="clear" w:color="auto" w:fill="auto"/>
        <w:spacing w:before="0" w:line="320" w:lineRule="atLeast"/>
        <w:rPr>
          <w:rFonts w:ascii="Calibri" w:hAnsi="Calibri" w:cs="Calibri"/>
          <w:sz w:val="22"/>
          <w:szCs w:val="22"/>
        </w:rPr>
      </w:pPr>
      <w:r w:rsidRPr="00F02CDC">
        <w:rPr>
          <w:rFonts w:ascii="Calibri" w:hAnsi="Calibri" w:cs="Calibri"/>
          <w:sz w:val="22"/>
          <w:szCs w:val="22"/>
        </w:rPr>
        <w:t>podpisy upoważnionych przedstawicieli Zamawiającego i Wykonawcy.</w:t>
      </w:r>
    </w:p>
    <w:p w14:paraId="37761ED7" w14:textId="77777777" w:rsidR="00322751" w:rsidRPr="00F02CDC" w:rsidRDefault="00322751"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rPr>
      </w:pPr>
      <w:r w:rsidRPr="00F02CDC">
        <w:rPr>
          <w:rFonts w:ascii="Calibri" w:hAnsi="Calibri" w:cs="Calibri"/>
          <w:sz w:val="22"/>
          <w:szCs w:val="22"/>
          <w:lang w:val="x-none"/>
        </w:rPr>
        <w:t>W przypadku Wykonawcy, który będzie osobą fizyczną nieprowadząca działalności gospodarczej, W</w:t>
      </w:r>
      <w:r w:rsidRPr="00F02CDC">
        <w:rPr>
          <w:rFonts w:ascii="Calibri" w:hAnsi="Calibri" w:cs="Calibri"/>
          <w:sz w:val="22"/>
          <w:szCs w:val="22"/>
        </w:rPr>
        <w:t>ykonawca zobowiązany będzie złożyć*:</w:t>
      </w:r>
    </w:p>
    <w:p w14:paraId="4989F852" w14:textId="77777777" w:rsidR="00322751" w:rsidRPr="00F02CDC" w:rsidRDefault="00322751" w:rsidP="00F02CDC">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ewidencję przepracowanych godzin wg wzoru stanowiącego załącznik do istotnych postanowień umowy stanowiących załącznik do niniejszego zapytania ofertowego,</w:t>
      </w:r>
    </w:p>
    <w:p w14:paraId="4D082FF0" w14:textId="77777777" w:rsidR="00322751" w:rsidRPr="00F02CDC" w:rsidRDefault="00322751" w:rsidP="00F02CDC">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protokół odbioru usługi wg wzoru stanowiącego załącznik do istotnych postanowień umowy stanowiących załącznik do niniejszego zapytania ofertowego,</w:t>
      </w:r>
    </w:p>
    <w:p w14:paraId="4D6BC4F4" w14:textId="77777777" w:rsidR="00322751" w:rsidRPr="00F02CDC" w:rsidRDefault="00322751" w:rsidP="00F02CDC">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rachunek zgodnie wg wzoru stanowiącego załącznik do istotnych postanowień umowy stanowiących załącznik do niniejszego zapytania ofertowego</w:t>
      </w:r>
    </w:p>
    <w:p w14:paraId="66CF29F9" w14:textId="77777777" w:rsidR="00322751" w:rsidRPr="00F02CDC" w:rsidRDefault="00322751" w:rsidP="00F02CDC">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 xml:space="preserve">sprawozdanie </w:t>
      </w:r>
    </w:p>
    <w:p w14:paraId="1CBC6C8B" w14:textId="3A6F9C62" w:rsidR="00F075DB" w:rsidRPr="00F02CDC" w:rsidRDefault="00F075DB" w:rsidP="00F02CDC">
      <w:pPr>
        <w:pStyle w:val="Akapitzlist"/>
        <w:numPr>
          <w:ilvl w:val="0"/>
          <w:numId w:val="55"/>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lang w:val="x-none"/>
        </w:rPr>
        <w:t>Wypłata wynagrodzenia za realizację nastąpi w terminie do 21 dni od dnia złożenia prawidłowego kompletu dokumentów (faktury / rachunku wraz protokołem).</w:t>
      </w:r>
    </w:p>
    <w:p w14:paraId="4A7AD733" w14:textId="77777777" w:rsidR="001D4AB2" w:rsidRPr="00F02CDC" w:rsidRDefault="001D4AB2"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rPr>
      </w:pPr>
      <w:r w:rsidRPr="00F02CDC">
        <w:rPr>
          <w:rFonts w:ascii="Calibri" w:hAnsi="Calibri" w:cs="Calibri"/>
          <w:sz w:val="22"/>
          <w:szCs w:val="22"/>
        </w:rPr>
        <w:t>W przypadku Wykonawcy, który będzie osobą fizyczną prowadząca działalność gospodarczą*:</w:t>
      </w:r>
    </w:p>
    <w:p w14:paraId="659E9757" w14:textId="77777777" w:rsidR="001D4AB2" w:rsidRPr="00F02CDC" w:rsidRDefault="001D4AB2" w:rsidP="00F02CDC">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 xml:space="preserve">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w:t>
      </w:r>
      <w:r w:rsidRPr="00F02CDC">
        <w:rPr>
          <w:rFonts w:ascii="Calibri" w:hAnsi="Calibri" w:cs="Calibri"/>
          <w:sz w:val="22"/>
          <w:szCs w:val="22"/>
        </w:rPr>
        <w:lastRenderedPageBreak/>
        <w:t>i w związku z powyższym nie podlega obowiązkowi prowadzenia ewidencji czasu pracy w ramach niniejszej umowy.</w:t>
      </w:r>
    </w:p>
    <w:p w14:paraId="1020E051" w14:textId="77777777" w:rsidR="001D4AB2" w:rsidRPr="00F02CDC" w:rsidRDefault="001D4AB2" w:rsidP="00F02CDC">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do składanej faktury / rachunku Wykonawca załączy ponadto:</w:t>
      </w:r>
    </w:p>
    <w:p w14:paraId="121E5EBF" w14:textId="77777777" w:rsidR="001D4AB2" w:rsidRPr="00F02CDC" w:rsidRDefault="001D4AB2" w:rsidP="00F02CDC">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protokół odbioru usługi wg wzoru stanowiącego załącznik do istotnych postanowień umowy stanowiących załącznik do niniejszego zapytania ofertowego;</w:t>
      </w:r>
    </w:p>
    <w:p w14:paraId="64DD43E2" w14:textId="77777777" w:rsidR="006E4C93" w:rsidRPr="00F02CDC" w:rsidRDefault="001D4AB2" w:rsidP="00F02CDC">
      <w:pPr>
        <w:pStyle w:val="Akapitzlist"/>
        <w:numPr>
          <w:ilvl w:val="0"/>
          <w:numId w:val="58"/>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 xml:space="preserve">sprawozdanie </w:t>
      </w:r>
    </w:p>
    <w:p w14:paraId="4C302632" w14:textId="77777777" w:rsidR="006E4C93" w:rsidRPr="00F02CDC" w:rsidRDefault="006E4C93"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rPr>
      </w:pPr>
      <w:r w:rsidRPr="00F02CDC">
        <w:rPr>
          <w:rFonts w:ascii="Calibri" w:hAnsi="Calibri" w:cs="Calibri"/>
          <w:sz w:val="22"/>
          <w:szCs w:val="22"/>
        </w:rPr>
        <w:t>W przypadku, gdy Wykonawca nie będzie osoba fizyczną do składanej faktury zobowiązany będzie złożyć*:</w:t>
      </w:r>
    </w:p>
    <w:p w14:paraId="5A7EB2EF" w14:textId="77777777" w:rsidR="006E4C93" w:rsidRPr="00F02CDC" w:rsidRDefault="006E4C93" w:rsidP="00F02CDC">
      <w:pPr>
        <w:pStyle w:val="Akapitzlist"/>
        <w:numPr>
          <w:ilvl w:val="0"/>
          <w:numId w:val="59"/>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protokół odbioru usługi wg wzoru stanowiącego załącznik do istotnych postanowień umowy stanowiących załącznik do niniejszego zapytania ofertowego;</w:t>
      </w:r>
    </w:p>
    <w:p w14:paraId="655F0F5D" w14:textId="77777777" w:rsidR="003E4C48" w:rsidRPr="00F02CDC" w:rsidRDefault="006E4C93" w:rsidP="00F02CDC">
      <w:pPr>
        <w:pStyle w:val="Akapitzlist"/>
        <w:numPr>
          <w:ilvl w:val="0"/>
          <w:numId w:val="59"/>
        </w:numPr>
        <w:shd w:val="clear" w:color="auto" w:fill="FFFFFF"/>
        <w:suppressAutoHyphens/>
        <w:overflowPunct w:val="0"/>
        <w:autoSpaceDE w:val="0"/>
        <w:spacing w:before="0" w:beforeAutospacing="0" w:after="0" w:afterAutospacing="0" w:line="320" w:lineRule="atLeast"/>
        <w:ind w:right="-17"/>
        <w:contextualSpacing/>
        <w:jc w:val="both"/>
        <w:rPr>
          <w:rFonts w:ascii="Calibri" w:hAnsi="Calibri" w:cs="Calibri"/>
          <w:sz w:val="22"/>
          <w:szCs w:val="22"/>
        </w:rPr>
      </w:pPr>
      <w:r w:rsidRPr="00F02CDC">
        <w:rPr>
          <w:rFonts w:ascii="Calibri" w:hAnsi="Calibri" w:cs="Calibri"/>
          <w:sz w:val="22"/>
          <w:szCs w:val="22"/>
        </w:rPr>
        <w:t xml:space="preserve">sprawozdanie </w:t>
      </w:r>
    </w:p>
    <w:p w14:paraId="039CD8CE" w14:textId="56325E78" w:rsidR="00F075DB" w:rsidRPr="00F02CDC" w:rsidRDefault="00F075DB"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rPr>
      </w:pPr>
      <w:r w:rsidRPr="00F02CDC">
        <w:rPr>
          <w:rFonts w:ascii="Calibri" w:hAnsi="Calibri" w:cs="Calibri"/>
          <w:sz w:val="22"/>
          <w:szCs w:val="22"/>
          <w:lang w:val="x-none"/>
        </w:rPr>
        <w:t>Wypłata wskazanego wyżej wynagrodzenia na rzecz Wykonawcy nastąpi przelewem na rachunek bankowy Wykonawcy wskazany na fakturze/rachunku.</w:t>
      </w:r>
    </w:p>
    <w:p w14:paraId="374DD692" w14:textId="400587CF" w:rsidR="00563663" w:rsidRPr="00F02CDC" w:rsidRDefault="00563663"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lang w:val="x-none"/>
        </w:rPr>
      </w:pPr>
      <w:r w:rsidRPr="00F02CDC">
        <w:rPr>
          <w:rFonts w:ascii="Calibri" w:hAnsi="Calibri" w:cs="Calibri"/>
          <w:sz w:val="22"/>
          <w:szCs w:val="22"/>
          <w:lang w:val="x-none"/>
        </w:rPr>
        <w:t>Wypłata wynagrodzenia za realizację nastąpi w terminie do 21 dni od dnia złożenia prawidłowego kompletu dokumentów ().</w:t>
      </w:r>
    </w:p>
    <w:p w14:paraId="402D7DAC" w14:textId="77777777" w:rsidR="00563663" w:rsidRPr="00F02CDC" w:rsidRDefault="00563663"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lang w:val="x-none"/>
        </w:rPr>
      </w:pPr>
      <w:r w:rsidRPr="00F02CDC">
        <w:rPr>
          <w:rFonts w:ascii="Calibri" w:hAnsi="Calibri" w:cs="Calibri"/>
          <w:sz w:val="22"/>
          <w:szCs w:val="22"/>
          <w:lang w:val="x-none"/>
        </w:rPr>
        <w:t>Wypłata wskazanego wyżej wynagrodzenia na rzecz Wykonawcy nastąpi przelewem na rachunek bankowy Wykonawcy wskazany na fakturze/rachunku.</w:t>
      </w:r>
    </w:p>
    <w:p w14:paraId="4A4A499E" w14:textId="66C64CEF" w:rsidR="00563663" w:rsidRPr="00814FDE" w:rsidRDefault="00563663" w:rsidP="00F02CDC">
      <w:pPr>
        <w:pStyle w:val="Akapitzlist"/>
        <w:numPr>
          <w:ilvl w:val="0"/>
          <w:numId w:val="37"/>
        </w:numPr>
        <w:shd w:val="clear" w:color="auto" w:fill="FFFFFF"/>
        <w:suppressAutoHyphens/>
        <w:overflowPunct w:val="0"/>
        <w:spacing w:before="0" w:beforeAutospacing="0" w:after="0" w:afterAutospacing="0" w:line="320" w:lineRule="atLeast"/>
        <w:ind w:left="357" w:right="-17" w:hanging="357"/>
        <w:contextualSpacing/>
        <w:jc w:val="both"/>
        <w:rPr>
          <w:rFonts w:ascii="Calibri" w:hAnsi="Calibri" w:cs="Calibri"/>
          <w:sz w:val="22"/>
          <w:szCs w:val="22"/>
        </w:rPr>
      </w:pPr>
      <w:r w:rsidRPr="00F02CDC">
        <w:rPr>
          <w:rFonts w:ascii="Calibri" w:hAnsi="Calibri" w:cs="Calibri"/>
          <w:sz w:val="22"/>
          <w:szCs w:val="22"/>
          <w:lang w:val="x-none"/>
        </w:rPr>
        <w:t>Za</w:t>
      </w:r>
      <w:r w:rsidRPr="00F02CDC">
        <w:rPr>
          <w:rFonts w:ascii="Calibri" w:hAnsi="Calibri" w:cs="Calibri"/>
          <w:sz w:val="22"/>
          <w:szCs w:val="22"/>
        </w:rPr>
        <w:t xml:space="preserve"> termin dokonania płatności uważa się dzień obciążenia rachunku bankowego Zamawiającego.</w:t>
      </w:r>
    </w:p>
    <w:p w14:paraId="076968A7" w14:textId="77777777" w:rsidR="00563663" w:rsidRPr="00F02CDC" w:rsidRDefault="00563663" w:rsidP="00F02CDC">
      <w:pPr>
        <w:pStyle w:val="Akapitzlist"/>
        <w:shd w:val="clear" w:color="auto" w:fill="FFFFFF"/>
        <w:suppressAutoHyphens/>
        <w:overflowPunct w:val="0"/>
        <w:spacing w:before="0" w:beforeAutospacing="0" w:after="0" w:afterAutospacing="0" w:line="320" w:lineRule="atLeast"/>
        <w:ind w:right="-17"/>
        <w:contextualSpacing/>
        <w:jc w:val="both"/>
        <w:rPr>
          <w:rFonts w:ascii="Calibri" w:hAnsi="Calibri" w:cs="Calibri"/>
          <w:sz w:val="22"/>
          <w:szCs w:val="22"/>
        </w:rPr>
      </w:pPr>
    </w:p>
    <w:p w14:paraId="3CD73DFC" w14:textId="77777777" w:rsidR="00DD2CFE" w:rsidRPr="00F02CDC" w:rsidRDefault="00DD2CFE" w:rsidP="00F02CDC">
      <w:pPr>
        <w:shd w:val="clear" w:color="auto" w:fill="FFFFFF"/>
        <w:overflowPunct w:val="0"/>
        <w:autoSpaceDE w:val="0"/>
        <w:spacing w:after="0" w:line="320" w:lineRule="atLeast"/>
        <w:ind w:right="-17"/>
        <w:contextualSpacing/>
        <w:jc w:val="center"/>
        <w:rPr>
          <w:rFonts w:cs="Calibri"/>
        </w:rPr>
      </w:pPr>
      <w:r w:rsidRPr="00F02CDC">
        <w:rPr>
          <w:rFonts w:cs="Calibri"/>
        </w:rPr>
        <w:t>§ 4</w:t>
      </w:r>
    </w:p>
    <w:p w14:paraId="2871AFD6" w14:textId="77777777" w:rsidR="00DD2CFE" w:rsidRPr="00F02CDC" w:rsidRDefault="00DD2CFE" w:rsidP="00F02CDC">
      <w:pPr>
        <w:spacing w:after="0" w:line="320" w:lineRule="atLeast"/>
        <w:jc w:val="both"/>
        <w:rPr>
          <w:rFonts w:cs="Calibri"/>
        </w:rPr>
      </w:pPr>
      <w:r w:rsidRPr="00F02CDC">
        <w:rPr>
          <w:rFonts w:cs="Calibri"/>
        </w:rPr>
        <w:t>Wykonawca ponosi pełną odpowiedzialność za szkodę wyrządzoną Zamawiającemu przez działania lub zaniechania Wykonawcy lub osób trzecich, którymi się posługuje w celu realizacji umowy.</w:t>
      </w:r>
    </w:p>
    <w:p w14:paraId="014534C7" w14:textId="77777777" w:rsidR="00814FDE" w:rsidRDefault="00814FDE" w:rsidP="00F02CDC">
      <w:pPr>
        <w:spacing w:after="0" w:line="320" w:lineRule="atLeast"/>
        <w:jc w:val="center"/>
        <w:rPr>
          <w:rFonts w:cs="Calibri"/>
        </w:rPr>
      </w:pPr>
    </w:p>
    <w:p w14:paraId="2C735C91" w14:textId="6082495C" w:rsidR="00DD2CFE" w:rsidRPr="00F02CDC" w:rsidRDefault="00DD2CFE" w:rsidP="00F02CDC">
      <w:pPr>
        <w:spacing w:after="0" w:line="320" w:lineRule="atLeast"/>
        <w:jc w:val="center"/>
        <w:rPr>
          <w:rFonts w:cs="Calibri"/>
        </w:rPr>
      </w:pPr>
      <w:r w:rsidRPr="00F02CDC">
        <w:rPr>
          <w:rFonts w:cs="Calibri"/>
        </w:rPr>
        <w:t>§ 5</w:t>
      </w:r>
    </w:p>
    <w:p w14:paraId="6DC96601" w14:textId="77777777" w:rsidR="00433095" w:rsidRPr="00177936" w:rsidRDefault="00433095" w:rsidP="00433095">
      <w:pPr>
        <w:tabs>
          <w:tab w:val="left" w:pos="284"/>
        </w:tabs>
        <w:suppressAutoHyphens/>
        <w:spacing w:after="0" w:line="320" w:lineRule="atLeast"/>
        <w:jc w:val="both"/>
        <w:rPr>
          <w:rFonts w:cstheme="minorHAnsi"/>
        </w:rPr>
      </w:pPr>
      <w:r w:rsidRPr="00177936">
        <w:rPr>
          <w:rFonts w:cstheme="minorHAnsi"/>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w:t>
      </w:r>
      <w:proofErr w:type="spellStart"/>
      <w:r w:rsidRPr="00177936">
        <w:rPr>
          <w:rFonts w:cstheme="minorHAnsi"/>
        </w:rPr>
        <w:t>RODO</w:t>
      </w:r>
      <w:proofErr w:type="spellEnd"/>
      <w:r w:rsidRPr="00177936">
        <w:rPr>
          <w:rFonts w:cstheme="minorHAnsi"/>
        </w:rPr>
        <w:t xml:space="preserve">) dla których Administratorem Danych Osobowych jest Zamawiający. Zamawiający oświadcza, iż realizuje obowiązki Administratora danych osobowych określone w przepisach </w:t>
      </w:r>
      <w:proofErr w:type="spellStart"/>
      <w:r w:rsidRPr="00177936">
        <w:rPr>
          <w:rFonts w:cstheme="minorHAnsi"/>
        </w:rPr>
        <w:t>RODO</w:t>
      </w:r>
      <w:proofErr w:type="spellEnd"/>
      <w:r w:rsidRPr="00177936">
        <w:rPr>
          <w:rFonts w:cstheme="minorHAnsi"/>
        </w:rPr>
        <w:t xml:space="preserve"> w zakresie danych osobowych Wykonawcy, w sytuacji, gdy jest on osoba fizyczną w tym prowadzącą działalność gospodarczą, a także danych kontaktowych osób które Wykonawca wskazał ze swojej strony do realizacji umowy.</w:t>
      </w:r>
    </w:p>
    <w:p w14:paraId="2CC6B439" w14:textId="77777777" w:rsidR="00814FDE" w:rsidRDefault="00814FDE" w:rsidP="00F02CDC">
      <w:pPr>
        <w:spacing w:after="0" w:line="320" w:lineRule="atLeast"/>
        <w:jc w:val="center"/>
        <w:rPr>
          <w:rFonts w:cs="Calibri"/>
        </w:rPr>
      </w:pPr>
    </w:p>
    <w:p w14:paraId="07EC0198" w14:textId="57066E6A" w:rsidR="00DD2CFE" w:rsidRPr="00F02CDC" w:rsidRDefault="00DD2CFE" w:rsidP="00F02CDC">
      <w:pPr>
        <w:spacing w:after="0" w:line="320" w:lineRule="atLeast"/>
        <w:jc w:val="center"/>
        <w:rPr>
          <w:rFonts w:cs="Calibri"/>
        </w:rPr>
      </w:pPr>
      <w:r w:rsidRPr="00F02CDC">
        <w:rPr>
          <w:rFonts w:cs="Calibri"/>
        </w:rPr>
        <w:t>§ 6</w:t>
      </w:r>
    </w:p>
    <w:p w14:paraId="0405C75D" w14:textId="77777777" w:rsidR="00B919EF" w:rsidRPr="00F02CDC" w:rsidRDefault="00B919EF" w:rsidP="00F02CDC">
      <w:pPr>
        <w:pStyle w:val="Akapitzlist"/>
        <w:numPr>
          <w:ilvl w:val="0"/>
          <w:numId w:val="13"/>
        </w:numPr>
        <w:spacing w:before="0" w:beforeAutospacing="0" w:after="0" w:afterAutospacing="0" w:line="320" w:lineRule="atLeast"/>
        <w:jc w:val="both"/>
        <w:rPr>
          <w:rFonts w:ascii="Calibri" w:hAnsi="Calibri" w:cs="Calibri"/>
          <w:sz w:val="22"/>
          <w:szCs w:val="22"/>
        </w:rPr>
      </w:pPr>
      <w:r w:rsidRPr="00F02CDC">
        <w:rPr>
          <w:rFonts w:ascii="Calibri" w:hAnsi="Calibri" w:cs="Calibri"/>
          <w:sz w:val="22"/>
          <w:szCs w:val="22"/>
        </w:rPr>
        <w:t>Strony ustanawiają odpowiedzialność za niewykonanie lub nienależyte wykonanie zobowiązań umownych, w formie kar umownych, w przypadkach i wysokościach określonych poniżej.</w:t>
      </w:r>
    </w:p>
    <w:p w14:paraId="6CBDF587" w14:textId="77777777" w:rsidR="00B919EF" w:rsidRPr="00F02CDC" w:rsidRDefault="00B919EF" w:rsidP="00F02CDC">
      <w:pPr>
        <w:pStyle w:val="Akapitzlist"/>
        <w:numPr>
          <w:ilvl w:val="0"/>
          <w:numId w:val="13"/>
        </w:numPr>
        <w:spacing w:before="0" w:beforeAutospacing="0" w:after="0" w:afterAutospacing="0" w:line="320" w:lineRule="atLeast"/>
        <w:jc w:val="both"/>
        <w:rPr>
          <w:rFonts w:ascii="Calibri" w:hAnsi="Calibri" w:cs="Calibri"/>
          <w:sz w:val="22"/>
          <w:szCs w:val="22"/>
        </w:rPr>
      </w:pPr>
      <w:r w:rsidRPr="00F02CDC">
        <w:rPr>
          <w:rFonts w:ascii="Calibri" w:hAnsi="Calibri" w:cs="Calibri"/>
          <w:sz w:val="22"/>
          <w:szCs w:val="22"/>
        </w:rPr>
        <w:t>Zamawiający ma prawo naliczyć Wykonawcy kary umowne:</w:t>
      </w:r>
    </w:p>
    <w:p w14:paraId="4E812577" w14:textId="78B2E1EC" w:rsidR="00B919EF" w:rsidRPr="00F02CDC" w:rsidRDefault="00B919EF" w:rsidP="00F02CDC">
      <w:pPr>
        <w:pStyle w:val="Akapitzlist"/>
        <w:numPr>
          <w:ilvl w:val="0"/>
          <w:numId w:val="40"/>
        </w:numPr>
        <w:spacing w:before="0" w:beforeAutospacing="0" w:after="0" w:afterAutospacing="0" w:line="320" w:lineRule="atLeast"/>
        <w:contextualSpacing/>
        <w:jc w:val="both"/>
        <w:rPr>
          <w:rFonts w:ascii="Calibri" w:hAnsi="Calibri" w:cs="Calibri"/>
          <w:sz w:val="22"/>
          <w:szCs w:val="22"/>
          <w:lang w:val="x-none"/>
        </w:rPr>
      </w:pPr>
      <w:r w:rsidRPr="00F02CDC">
        <w:rPr>
          <w:rFonts w:ascii="Calibri" w:hAnsi="Calibri" w:cs="Calibri"/>
          <w:sz w:val="22"/>
          <w:szCs w:val="22"/>
        </w:rPr>
        <w:t>z</w:t>
      </w:r>
      <w:r w:rsidRPr="00F02CDC">
        <w:rPr>
          <w:rFonts w:ascii="Calibri" w:hAnsi="Calibri" w:cs="Calibri"/>
          <w:sz w:val="22"/>
          <w:szCs w:val="22"/>
          <w:lang w:val="x-none"/>
        </w:rPr>
        <w:t xml:space="preserve">a niewykonanie lub nienależyte wykonanie przedmiotu </w:t>
      </w:r>
      <w:r w:rsidR="00AE02ED" w:rsidRPr="00F02CDC">
        <w:rPr>
          <w:rFonts w:ascii="Calibri" w:hAnsi="Calibri" w:cs="Calibri"/>
          <w:sz w:val="22"/>
          <w:szCs w:val="22"/>
          <w:lang w:val="x-none"/>
        </w:rPr>
        <w:t>umowy karę</w:t>
      </w:r>
      <w:r w:rsidRPr="00F02CDC">
        <w:rPr>
          <w:rFonts w:ascii="Calibri" w:hAnsi="Calibri" w:cs="Calibri"/>
          <w:sz w:val="22"/>
          <w:szCs w:val="22"/>
          <w:lang w:val="x-none"/>
        </w:rPr>
        <w:t xml:space="preserve"> umowną w wysokości </w:t>
      </w:r>
      <w:r w:rsidR="00F67241" w:rsidRPr="00F02CDC">
        <w:rPr>
          <w:rFonts w:ascii="Calibri" w:hAnsi="Calibri" w:cs="Calibri"/>
          <w:sz w:val="22"/>
          <w:szCs w:val="22"/>
        </w:rPr>
        <w:t>5</w:t>
      </w:r>
      <w:r w:rsidRPr="00F02CDC">
        <w:rPr>
          <w:rFonts w:ascii="Calibri" w:hAnsi="Calibri" w:cs="Calibri"/>
          <w:sz w:val="22"/>
          <w:szCs w:val="22"/>
          <w:lang w:val="x-none"/>
        </w:rPr>
        <w:t xml:space="preserve"> % </w:t>
      </w:r>
      <w:r w:rsidRPr="00F02CDC">
        <w:rPr>
          <w:rFonts w:ascii="Calibri" w:hAnsi="Calibri" w:cs="Calibri"/>
          <w:sz w:val="22"/>
          <w:szCs w:val="22"/>
        </w:rPr>
        <w:t xml:space="preserve">łącznego </w:t>
      </w:r>
      <w:r w:rsidRPr="00F02CDC">
        <w:rPr>
          <w:rFonts w:ascii="Calibri" w:hAnsi="Calibri" w:cs="Calibri"/>
          <w:sz w:val="22"/>
          <w:szCs w:val="22"/>
          <w:lang w:val="x-none"/>
        </w:rPr>
        <w:t>wynagrodzenia brutto,</w:t>
      </w:r>
      <w:r w:rsidR="00F67241" w:rsidRPr="00F02CDC">
        <w:rPr>
          <w:rFonts w:ascii="Calibri" w:hAnsi="Calibri" w:cs="Calibri"/>
          <w:sz w:val="22"/>
          <w:szCs w:val="22"/>
          <w:lang w:val="x-none"/>
        </w:rPr>
        <w:t xml:space="preserve"> o którym mowa w § 3 ust. </w:t>
      </w:r>
      <w:r w:rsidR="003E4C48" w:rsidRPr="00F02CDC">
        <w:rPr>
          <w:rFonts w:ascii="Calibri" w:hAnsi="Calibri" w:cs="Calibri"/>
          <w:sz w:val="22"/>
          <w:szCs w:val="22"/>
        </w:rPr>
        <w:t>2</w:t>
      </w:r>
      <w:r w:rsidRPr="00F02CDC">
        <w:rPr>
          <w:rFonts w:ascii="Calibri" w:hAnsi="Calibri" w:cs="Calibri"/>
          <w:sz w:val="22"/>
          <w:szCs w:val="22"/>
          <w:lang w:val="x-none"/>
        </w:rPr>
        <w:t xml:space="preserve"> umowy za każdy przypadek naruszenia umowy.</w:t>
      </w:r>
    </w:p>
    <w:p w14:paraId="4B8735F3" w14:textId="3F019DB0" w:rsidR="00B919EF" w:rsidRPr="00F02CDC" w:rsidRDefault="00B919EF" w:rsidP="00F02CDC">
      <w:pPr>
        <w:pStyle w:val="Akapitzlist"/>
        <w:numPr>
          <w:ilvl w:val="0"/>
          <w:numId w:val="40"/>
        </w:numPr>
        <w:spacing w:before="0" w:beforeAutospacing="0" w:after="0" w:afterAutospacing="0" w:line="320" w:lineRule="atLeast"/>
        <w:contextualSpacing/>
        <w:jc w:val="both"/>
        <w:rPr>
          <w:rFonts w:ascii="Calibri" w:hAnsi="Calibri" w:cs="Calibri"/>
          <w:sz w:val="22"/>
          <w:szCs w:val="22"/>
          <w:lang w:val="x-none"/>
        </w:rPr>
      </w:pPr>
      <w:r w:rsidRPr="00F02CDC">
        <w:rPr>
          <w:rFonts w:ascii="Calibri" w:hAnsi="Calibri" w:cs="Calibri"/>
          <w:sz w:val="22"/>
          <w:szCs w:val="22"/>
        </w:rPr>
        <w:lastRenderedPageBreak/>
        <w:t>w</w:t>
      </w:r>
      <w:r w:rsidRPr="00F02CDC">
        <w:rPr>
          <w:rFonts w:ascii="Calibri" w:hAnsi="Calibri" w:cs="Calibri"/>
          <w:sz w:val="22"/>
          <w:szCs w:val="22"/>
          <w:lang w:val="x-none"/>
        </w:rPr>
        <w:t xml:space="preserve"> przypadku nieterminowej realizacji przedmiotu umowy ze strony Wykonawcy, karę umowną </w:t>
      </w:r>
      <w:r w:rsidR="00AE02ED" w:rsidRPr="00F02CDC">
        <w:rPr>
          <w:rFonts w:ascii="Calibri" w:hAnsi="Calibri" w:cs="Calibri"/>
          <w:sz w:val="22"/>
          <w:szCs w:val="22"/>
          <w:lang w:val="x-none"/>
        </w:rPr>
        <w:t>w</w:t>
      </w:r>
      <w:r w:rsidR="00AE02ED" w:rsidRPr="00F02CDC">
        <w:rPr>
          <w:rFonts w:ascii="Calibri" w:hAnsi="Calibri" w:cs="Calibri"/>
          <w:sz w:val="22"/>
          <w:szCs w:val="22"/>
        </w:rPr>
        <w:t> </w:t>
      </w:r>
      <w:r w:rsidR="00AE02ED" w:rsidRPr="00F02CDC">
        <w:rPr>
          <w:rFonts w:ascii="Calibri" w:hAnsi="Calibri" w:cs="Calibri"/>
          <w:sz w:val="22"/>
          <w:szCs w:val="22"/>
          <w:lang w:val="x-none"/>
        </w:rPr>
        <w:t>wysokości</w:t>
      </w:r>
      <w:r w:rsidRPr="00F02CDC">
        <w:rPr>
          <w:rFonts w:ascii="Calibri" w:hAnsi="Calibri" w:cs="Calibri"/>
          <w:sz w:val="22"/>
          <w:szCs w:val="22"/>
          <w:lang w:val="x-none"/>
        </w:rPr>
        <w:t xml:space="preserve"> </w:t>
      </w:r>
      <w:r w:rsidR="00F67241" w:rsidRPr="00F02CDC">
        <w:rPr>
          <w:rFonts w:ascii="Calibri" w:hAnsi="Calibri" w:cs="Calibri"/>
          <w:sz w:val="22"/>
          <w:szCs w:val="22"/>
        </w:rPr>
        <w:t>2,5</w:t>
      </w:r>
      <w:r w:rsidRPr="00F02CDC">
        <w:rPr>
          <w:rFonts w:ascii="Calibri" w:hAnsi="Calibri" w:cs="Calibri"/>
          <w:sz w:val="22"/>
          <w:szCs w:val="22"/>
        </w:rPr>
        <w:t xml:space="preserve"> </w:t>
      </w:r>
      <w:r w:rsidRPr="00F02CDC">
        <w:rPr>
          <w:rFonts w:ascii="Calibri" w:hAnsi="Calibri" w:cs="Calibri"/>
          <w:sz w:val="22"/>
          <w:szCs w:val="22"/>
          <w:lang w:val="x-none"/>
        </w:rPr>
        <w:t xml:space="preserve">% wartości wynagrodzenia </w:t>
      </w:r>
      <w:r w:rsidRPr="00F02CDC">
        <w:rPr>
          <w:rFonts w:ascii="Calibri" w:hAnsi="Calibri" w:cs="Calibri"/>
          <w:sz w:val="22"/>
          <w:szCs w:val="22"/>
        </w:rPr>
        <w:t xml:space="preserve">łącznego </w:t>
      </w:r>
      <w:r w:rsidRPr="00F02CDC">
        <w:rPr>
          <w:rFonts w:ascii="Calibri" w:hAnsi="Calibri" w:cs="Calibri"/>
          <w:sz w:val="22"/>
          <w:szCs w:val="22"/>
          <w:lang w:val="x-none"/>
        </w:rPr>
        <w:t>br</w:t>
      </w:r>
      <w:r w:rsidR="00F67241" w:rsidRPr="00F02CDC">
        <w:rPr>
          <w:rFonts w:ascii="Calibri" w:hAnsi="Calibri" w:cs="Calibri"/>
          <w:sz w:val="22"/>
          <w:szCs w:val="22"/>
          <w:lang w:val="x-none"/>
        </w:rPr>
        <w:t xml:space="preserve">utto, o którym mowa w § 3 ust. </w:t>
      </w:r>
      <w:r w:rsidR="003E4C48" w:rsidRPr="00F02CDC">
        <w:rPr>
          <w:rFonts w:ascii="Calibri" w:hAnsi="Calibri" w:cs="Calibri"/>
          <w:sz w:val="22"/>
          <w:szCs w:val="22"/>
        </w:rPr>
        <w:t>2</w:t>
      </w:r>
      <w:r w:rsidRPr="00F02CDC">
        <w:rPr>
          <w:rFonts w:ascii="Calibri" w:hAnsi="Calibri" w:cs="Calibri"/>
          <w:sz w:val="22"/>
          <w:szCs w:val="22"/>
          <w:lang w:val="x-none"/>
        </w:rPr>
        <w:t xml:space="preserve"> </w:t>
      </w:r>
      <w:r w:rsidRPr="00F02CDC">
        <w:rPr>
          <w:rFonts w:ascii="Calibri" w:hAnsi="Calibri" w:cs="Calibri"/>
          <w:sz w:val="22"/>
          <w:szCs w:val="22"/>
        </w:rPr>
        <w:t xml:space="preserve">umowy </w:t>
      </w:r>
      <w:r w:rsidRPr="00F02CDC">
        <w:rPr>
          <w:rFonts w:ascii="Calibri" w:hAnsi="Calibri" w:cs="Calibri"/>
          <w:sz w:val="22"/>
          <w:szCs w:val="22"/>
          <w:lang w:val="x-none"/>
        </w:rPr>
        <w:t>za</w:t>
      </w:r>
      <w:r w:rsidRPr="00F02CDC">
        <w:rPr>
          <w:rFonts w:ascii="Calibri" w:hAnsi="Calibri" w:cs="Calibri"/>
          <w:sz w:val="22"/>
          <w:szCs w:val="22"/>
        </w:rPr>
        <w:t xml:space="preserve">  </w:t>
      </w:r>
      <w:r w:rsidRPr="00F02CDC">
        <w:rPr>
          <w:rFonts w:ascii="Calibri" w:hAnsi="Calibri" w:cs="Calibri"/>
          <w:sz w:val="22"/>
          <w:szCs w:val="22"/>
          <w:lang w:val="x-none"/>
        </w:rPr>
        <w:t xml:space="preserve"> każdy</w:t>
      </w:r>
      <w:r w:rsidRPr="00F02CDC">
        <w:rPr>
          <w:rFonts w:ascii="Calibri" w:hAnsi="Calibri" w:cs="Calibri"/>
          <w:sz w:val="22"/>
          <w:szCs w:val="22"/>
        </w:rPr>
        <w:t xml:space="preserve"> rozpoczęty</w:t>
      </w:r>
      <w:r w:rsidRPr="00F02CDC">
        <w:rPr>
          <w:rFonts w:ascii="Calibri" w:hAnsi="Calibri" w:cs="Calibri"/>
          <w:sz w:val="22"/>
          <w:szCs w:val="22"/>
          <w:lang w:val="x-none"/>
        </w:rPr>
        <w:t xml:space="preserve"> dzień zwłoki.</w:t>
      </w:r>
    </w:p>
    <w:p w14:paraId="1D2D7E73" w14:textId="1C64ABC4" w:rsidR="00B919EF" w:rsidRPr="00F02CDC" w:rsidRDefault="00B919EF" w:rsidP="00F02CDC">
      <w:pPr>
        <w:pStyle w:val="Akapitzlist"/>
        <w:numPr>
          <w:ilvl w:val="0"/>
          <w:numId w:val="40"/>
        </w:numPr>
        <w:spacing w:before="0" w:beforeAutospacing="0" w:after="0" w:afterAutospacing="0" w:line="320" w:lineRule="atLeast"/>
        <w:contextualSpacing/>
        <w:jc w:val="both"/>
        <w:rPr>
          <w:rFonts w:ascii="Calibri" w:hAnsi="Calibri" w:cs="Calibri"/>
          <w:sz w:val="22"/>
          <w:szCs w:val="22"/>
          <w:lang w:val="x-none"/>
        </w:rPr>
      </w:pPr>
      <w:r w:rsidRPr="00F02CDC">
        <w:rPr>
          <w:rFonts w:ascii="Calibri" w:hAnsi="Calibri" w:cs="Calibri"/>
          <w:sz w:val="22"/>
          <w:szCs w:val="22"/>
          <w:lang w:val="x-none"/>
        </w:rPr>
        <w:t xml:space="preserve">z tytułu odstąpienia od umowy lub rozwiązania umowy </w:t>
      </w:r>
      <w:r w:rsidRPr="00F02CDC">
        <w:rPr>
          <w:rFonts w:ascii="Calibri" w:hAnsi="Calibri" w:cs="Calibri"/>
          <w:sz w:val="22"/>
          <w:szCs w:val="22"/>
        </w:rPr>
        <w:t xml:space="preserve">przez Wykonawcę albo przez Zamawiającego z  przyczyn zależnych od Wykonawcy </w:t>
      </w:r>
      <w:r w:rsidRPr="00F02CDC">
        <w:rPr>
          <w:rFonts w:ascii="Calibri" w:hAnsi="Calibri" w:cs="Calibri"/>
          <w:sz w:val="22"/>
          <w:szCs w:val="22"/>
          <w:lang w:val="x-none"/>
        </w:rPr>
        <w:t xml:space="preserve">przysługuje kara umowna w wysokości </w:t>
      </w:r>
      <w:r w:rsidR="00293A37" w:rsidRPr="00F02CDC">
        <w:rPr>
          <w:rFonts w:ascii="Calibri" w:hAnsi="Calibri" w:cs="Calibri"/>
          <w:sz w:val="22"/>
          <w:szCs w:val="22"/>
        </w:rPr>
        <w:t>2</w:t>
      </w:r>
      <w:r w:rsidR="00293A37" w:rsidRPr="00F02CDC">
        <w:rPr>
          <w:rFonts w:ascii="Calibri" w:hAnsi="Calibri" w:cs="Calibri"/>
          <w:sz w:val="22"/>
          <w:szCs w:val="22"/>
          <w:lang w:val="x-none"/>
        </w:rPr>
        <w:t xml:space="preserve">0 </w:t>
      </w:r>
      <w:r w:rsidRPr="00F02CDC">
        <w:rPr>
          <w:rFonts w:ascii="Calibri" w:hAnsi="Calibri" w:cs="Calibri"/>
          <w:sz w:val="22"/>
          <w:szCs w:val="22"/>
          <w:lang w:val="x-none"/>
        </w:rPr>
        <w:t>% (</w:t>
      </w:r>
      <w:r w:rsidR="00816CFE">
        <w:rPr>
          <w:rFonts w:ascii="Calibri" w:hAnsi="Calibri" w:cs="Calibri"/>
          <w:sz w:val="22"/>
          <w:szCs w:val="22"/>
        </w:rPr>
        <w:t xml:space="preserve">dwadzieścia </w:t>
      </w:r>
      <w:r w:rsidR="00816CFE" w:rsidRPr="00F02CDC">
        <w:rPr>
          <w:rFonts w:ascii="Calibri" w:hAnsi="Calibri" w:cs="Calibri"/>
          <w:sz w:val="22"/>
          <w:szCs w:val="22"/>
          <w:lang w:val="x-none"/>
        </w:rPr>
        <w:t xml:space="preserve"> </w:t>
      </w:r>
      <w:r w:rsidRPr="00F02CDC">
        <w:rPr>
          <w:rFonts w:ascii="Calibri" w:hAnsi="Calibri" w:cs="Calibri"/>
          <w:sz w:val="22"/>
          <w:szCs w:val="22"/>
          <w:lang w:val="x-none"/>
        </w:rPr>
        <w:t>procent) wynagrodzenia</w:t>
      </w:r>
      <w:r w:rsidRPr="00F02CDC">
        <w:rPr>
          <w:rFonts w:ascii="Calibri" w:hAnsi="Calibri" w:cs="Calibri"/>
          <w:sz w:val="22"/>
          <w:szCs w:val="22"/>
        </w:rPr>
        <w:t xml:space="preserve"> łącznego</w:t>
      </w:r>
      <w:r w:rsidRPr="00F02CDC">
        <w:rPr>
          <w:rFonts w:ascii="Calibri" w:hAnsi="Calibri" w:cs="Calibri"/>
          <w:sz w:val="22"/>
          <w:szCs w:val="22"/>
          <w:lang w:val="x-none"/>
        </w:rPr>
        <w:t xml:space="preserve"> brutto określ</w:t>
      </w:r>
      <w:r w:rsidR="00F67241" w:rsidRPr="00F02CDC">
        <w:rPr>
          <w:rFonts w:ascii="Calibri" w:hAnsi="Calibri" w:cs="Calibri"/>
          <w:sz w:val="22"/>
          <w:szCs w:val="22"/>
          <w:lang w:val="x-none"/>
        </w:rPr>
        <w:t>onego w §3 ust. 2</w:t>
      </w:r>
      <w:r w:rsidRPr="00F02CDC">
        <w:rPr>
          <w:rFonts w:ascii="Calibri" w:hAnsi="Calibri" w:cs="Calibri"/>
          <w:sz w:val="22"/>
          <w:szCs w:val="22"/>
          <w:lang w:val="x-none"/>
        </w:rPr>
        <w:t xml:space="preserve"> umowy.</w:t>
      </w:r>
    </w:p>
    <w:p w14:paraId="7558CD14" w14:textId="77777777" w:rsidR="00B919EF" w:rsidRPr="00F02CDC" w:rsidRDefault="00B919EF" w:rsidP="00F02CDC">
      <w:pPr>
        <w:numPr>
          <w:ilvl w:val="0"/>
          <w:numId w:val="39"/>
        </w:numPr>
        <w:spacing w:after="0" w:line="320" w:lineRule="atLeast"/>
        <w:jc w:val="both"/>
        <w:rPr>
          <w:rFonts w:cs="Calibri"/>
        </w:rPr>
      </w:pPr>
      <w:r w:rsidRPr="00F02CDC">
        <w:rPr>
          <w:rFonts w:cs="Calibri"/>
          <w:lang w:val="x-none"/>
        </w:rPr>
        <w:t>Kary umowne podlegają sumowaniu</w:t>
      </w:r>
      <w:r w:rsidRPr="00F02CDC">
        <w:rPr>
          <w:rFonts w:cs="Calibri"/>
        </w:rPr>
        <w:t xml:space="preserve">. </w:t>
      </w:r>
    </w:p>
    <w:p w14:paraId="6AC06728" w14:textId="7E4CC7D7" w:rsidR="00B919EF" w:rsidRPr="00F02CDC" w:rsidRDefault="00B919EF" w:rsidP="00F02CDC">
      <w:pPr>
        <w:numPr>
          <w:ilvl w:val="0"/>
          <w:numId w:val="13"/>
        </w:numPr>
        <w:spacing w:after="0" w:line="320" w:lineRule="atLeast"/>
        <w:jc w:val="both"/>
        <w:rPr>
          <w:rFonts w:cs="Calibri"/>
          <w:lang w:val="x-none"/>
        </w:rPr>
      </w:pPr>
      <w:r w:rsidRPr="00F02CDC">
        <w:rPr>
          <w:rFonts w:cs="Calibri"/>
          <w:kern w:val="20"/>
        </w:rPr>
        <w:t xml:space="preserve">Strony ustalają, że maksymalna wartość kar </w:t>
      </w:r>
      <w:r w:rsidR="00ED4471" w:rsidRPr="00F02CDC">
        <w:rPr>
          <w:rFonts w:cs="Calibri"/>
          <w:kern w:val="20"/>
        </w:rPr>
        <w:t xml:space="preserve">umownych nie może przekroczyć </w:t>
      </w:r>
      <w:r w:rsidR="00293A37" w:rsidRPr="00F02CDC">
        <w:rPr>
          <w:rFonts w:cs="Calibri"/>
          <w:kern w:val="20"/>
        </w:rPr>
        <w:t xml:space="preserve">30 </w:t>
      </w:r>
      <w:r w:rsidRPr="00F02CDC">
        <w:rPr>
          <w:rFonts w:cs="Calibri"/>
          <w:kern w:val="20"/>
        </w:rPr>
        <w:t xml:space="preserve">% łącznego wynagrodzenia umownego brutto, określonego </w:t>
      </w:r>
      <w:r w:rsidR="00AE02ED" w:rsidRPr="00F02CDC">
        <w:rPr>
          <w:rFonts w:cs="Calibri"/>
          <w:kern w:val="20"/>
        </w:rPr>
        <w:t xml:space="preserve">w </w:t>
      </w:r>
      <w:r w:rsidR="00AE02ED" w:rsidRPr="00F02CDC">
        <w:rPr>
          <w:rFonts w:cs="Calibri"/>
          <w:lang w:val="x-none"/>
        </w:rPr>
        <w:t>§</w:t>
      </w:r>
      <w:r w:rsidRPr="00F02CDC">
        <w:rPr>
          <w:rFonts w:cs="Calibri"/>
        </w:rPr>
        <w:t xml:space="preserve"> </w:t>
      </w:r>
      <w:r w:rsidRPr="00F02CDC">
        <w:rPr>
          <w:rFonts w:cs="Calibri"/>
          <w:lang w:val="x-none"/>
        </w:rPr>
        <w:t xml:space="preserve">3 ust. </w:t>
      </w:r>
      <w:r w:rsidR="006B1B9C" w:rsidRPr="00F02CDC">
        <w:rPr>
          <w:rFonts w:cs="Calibri"/>
        </w:rPr>
        <w:t>2</w:t>
      </w:r>
      <w:r w:rsidRPr="00F02CDC">
        <w:rPr>
          <w:rFonts w:cs="Calibri"/>
          <w:lang w:val="x-none"/>
        </w:rPr>
        <w:t xml:space="preserve"> umowy.</w:t>
      </w:r>
    </w:p>
    <w:p w14:paraId="72426323" w14:textId="77777777" w:rsidR="00B919EF" w:rsidRPr="00F02CDC" w:rsidRDefault="00B919EF" w:rsidP="00F02CDC">
      <w:pPr>
        <w:numPr>
          <w:ilvl w:val="0"/>
          <w:numId w:val="13"/>
        </w:numPr>
        <w:spacing w:after="0" w:line="320" w:lineRule="atLeast"/>
        <w:jc w:val="both"/>
        <w:rPr>
          <w:rFonts w:cs="Calibri"/>
          <w:lang w:val="x-none"/>
        </w:rPr>
      </w:pPr>
      <w:r w:rsidRPr="00F02CDC">
        <w:rPr>
          <w:rFonts w:cs="Calibri"/>
          <w:lang w:val="x-none"/>
        </w:rPr>
        <w:t xml:space="preserve">Zamawiający ma prawo do żądania od Wykonawcy </w:t>
      </w:r>
      <w:r w:rsidRPr="00F02CDC">
        <w:rPr>
          <w:rFonts w:cs="Calibri"/>
          <w:lang w:val="x-none"/>
        </w:rPr>
        <w:t xml:space="preserve">odszkodowania przewyższającego wysokość zastrzeżonej kary umownej na zasadach ogólnych w przypadku, gdy wielkość szkody przekracza wysokość zastrzeżonej kary umownej. </w:t>
      </w:r>
    </w:p>
    <w:p w14:paraId="77E22E59" w14:textId="77777777" w:rsidR="00B919EF" w:rsidRPr="00F02CDC" w:rsidRDefault="00B919EF" w:rsidP="00F02CDC">
      <w:pPr>
        <w:pStyle w:val="Akapitzlist"/>
        <w:numPr>
          <w:ilvl w:val="0"/>
          <w:numId w:val="13"/>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B18F741" w14:textId="77777777" w:rsidR="00B919EF" w:rsidRPr="00F02CDC" w:rsidRDefault="00B919EF" w:rsidP="00F02CDC">
      <w:pPr>
        <w:pStyle w:val="Akapitzlist"/>
        <w:numPr>
          <w:ilvl w:val="0"/>
          <w:numId w:val="13"/>
        </w:numPr>
        <w:spacing w:before="0" w:beforeAutospacing="0" w:after="0" w:afterAutospacing="0" w:line="320" w:lineRule="atLeast"/>
        <w:ind w:left="357" w:hanging="357"/>
        <w:contextualSpacing/>
        <w:jc w:val="both"/>
        <w:rPr>
          <w:rFonts w:ascii="Calibri" w:hAnsi="Calibri" w:cs="Calibri"/>
          <w:bCs/>
          <w:sz w:val="22"/>
          <w:szCs w:val="22"/>
        </w:rPr>
      </w:pPr>
      <w:r w:rsidRPr="00F02CDC">
        <w:rPr>
          <w:rFonts w:ascii="Calibri" w:hAnsi="Calibri" w:cs="Calibri"/>
          <w:sz w:val="22"/>
          <w:szCs w:val="22"/>
        </w:rPr>
        <w:t xml:space="preserve">Wykonawca wyraża zgodę na potrącenie przez Zamawiającego kar umownych z wynagrodzenia umownego należnego Wykonawcy poprzez pomniejszenie należnego wynagrodzenia umownego bez wezwania </w:t>
      </w:r>
      <w:proofErr w:type="gramStart"/>
      <w:r w:rsidRPr="00F02CDC">
        <w:rPr>
          <w:rFonts w:ascii="Calibri" w:hAnsi="Calibri" w:cs="Calibri"/>
          <w:sz w:val="22"/>
          <w:szCs w:val="22"/>
        </w:rPr>
        <w:t>do  zapłaty</w:t>
      </w:r>
      <w:proofErr w:type="gramEnd"/>
      <w:r w:rsidRPr="00F02CDC">
        <w:rPr>
          <w:rFonts w:ascii="Calibri" w:hAnsi="Calibri" w:cs="Calibri"/>
          <w:sz w:val="22"/>
          <w:szCs w:val="22"/>
        </w:rPr>
        <w:t xml:space="preserve"> i wyznaczania odpowiedniego terminu do zapłaty a przypadku braku możliwości potrącenia Wykonawca zapłaci należność, na konto Zamawiającego, w terminie 7 dni od daty doręczenia pisemnego wezwania, </w:t>
      </w:r>
    </w:p>
    <w:p w14:paraId="47D25A3F" w14:textId="0DB36FD4" w:rsidR="00B919EF" w:rsidRPr="00F02CDC" w:rsidRDefault="00B919EF" w:rsidP="00F02CDC">
      <w:pPr>
        <w:pStyle w:val="Akapitzlist"/>
        <w:numPr>
          <w:ilvl w:val="0"/>
          <w:numId w:val="13"/>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W przypadku naliczenia przez Zamawiającego kar umownych, Wykonawca nie może pomniejszyć należnego mu wynagrodzenia na wystawionym rachunku</w:t>
      </w:r>
      <w:r w:rsidR="003E4C48" w:rsidRPr="00F02CDC">
        <w:rPr>
          <w:rFonts w:ascii="Calibri" w:hAnsi="Calibri" w:cs="Calibri"/>
          <w:sz w:val="22"/>
          <w:szCs w:val="22"/>
        </w:rPr>
        <w:t>/ fakturze</w:t>
      </w:r>
      <w:r w:rsidRPr="00F02CDC">
        <w:rPr>
          <w:rFonts w:ascii="Calibri" w:hAnsi="Calibri" w:cs="Calibri"/>
          <w:sz w:val="22"/>
          <w:szCs w:val="22"/>
        </w:rPr>
        <w:t xml:space="preserve"> o kwotę naliczonych kar umownych.</w:t>
      </w:r>
    </w:p>
    <w:p w14:paraId="5A84837C" w14:textId="77777777" w:rsidR="00814FDE" w:rsidRDefault="00814FDE" w:rsidP="00F02CDC">
      <w:pPr>
        <w:spacing w:after="0" w:line="320" w:lineRule="atLeast"/>
        <w:jc w:val="center"/>
        <w:rPr>
          <w:rFonts w:cs="Calibri"/>
        </w:rPr>
      </w:pPr>
    </w:p>
    <w:p w14:paraId="6BDCF05C" w14:textId="15E3AD85" w:rsidR="00DD2CFE" w:rsidRPr="00F02CDC" w:rsidRDefault="00DD2CFE" w:rsidP="00F02CDC">
      <w:pPr>
        <w:spacing w:after="0" w:line="320" w:lineRule="atLeast"/>
        <w:jc w:val="center"/>
        <w:rPr>
          <w:rFonts w:cs="Calibri"/>
        </w:rPr>
      </w:pPr>
      <w:r w:rsidRPr="00F02CDC">
        <w:rPr>
          <w:rFonts w:cs="Calibri"/>
        </w:rPr>
        <w:t>§ 7</w:t>
      </w:r>
    </w:p>
    <w:p w14:paraId="15FDF295" w14:textId="77777777" w:rsidR="00DD2CFE" w:rsidRPr="00F02CDC" w:rsidRDefault="00DD2CFE" w:rsidP="00F02CDC">
      <w:pPr>
        <w:numPr>
          <w:ilvl w:val="0"/>
          <w:numId w:val="14"/>
        </w:numPr>
        <w:spacing w:after="0" w:line="320" w:lineRule="atLeast"/>
        <w:jc w:val="both"/>
        <w:rPr>
          <w:rFonts w:cs="Calibri"/>
          <w:lang w:val="x-none"/>
        </w:rPr>
      </w:pPr>
      <w:r w:rsidRPr="00F02CDC">
        <w:rPr>
          <w:rFonts w:cs="Calibri"/>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4A500D07" w14:textId="77777777" w:rsidR="00DD2CFE" w:rsidRPr="00F02CDC" w:rsidRDefault="00DD2CFE" w:rsidP="00F02CDC">
      <w:pPr>
        <w:numPr>
          <w:ilvl w:val="0"/>
          <w:numId w:val="14"/>
        </w:numPr>
        <w:spacing w:after="0" w:line="320" w:lineRule="atLeast"/>
        <w:jc w:val="both"/>
        <w:rPr>
          <w:rFonts w:cs="Calibri"/>
          <w:lang w:val="x-none"/>
        </w:rPr>
      </w:pPr>
      <w:r w:rsidRPr="00F02CDC">
        <w:rPr>
          <w:rFonts w:cs="Calibri"/>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42DDD094" w14:textId="77777777" w:rsidR="00814FDE" w:rsidRDefault="00814FDE" w:rsidP="00F02CDC">
      <w:pPr>
        <w:spacing w:after="0" w:line="320" w:lineRule="atLeast"/>
        <w:jc w:val="center"/>
        <w:rPr>
          <w:rFonts w:cs="Calibri"/>
        </w:rPr>
      </w:pPr>
    </w:p>
    <w:p w14:paraId="7C10A9A5" w14:textId="28B5006B" w:rsidR="008E0BA6" w:rsidRPr="00F02CDC" w:rsidRDefault="008E0BA6" w:rsidP="00F02CDC">
      <w:pPr>
        <w:spacing w:after="0" w:line="320" w:lineRule="atLeast"/>
        <w:jc w:val="center"/>
        <w:rPr>
          <w:rFonts w:cs="Calibri"/>
        </w:rPr>
      </w:pPr>
      <w:r w:rsidRPr="00F02CDC">
        <w:rPr>
          <w:rFonts w:cs="Calibri"/>
        </w:rPr>
        <w:t>§ 8</w:t>
      </w:r>
    </w:p>
    <w:p w14:paraId="2649128F" w14:textId="77777777" w:rsidR="008E0BA6" w:rsidRPr="00F02CDC" w:rsidRDefault="008E0BA6" w:rsidP="00F02CDC">
      <w:pPr>
        <w:numPr>
          <w:ilvl w:val="0"/>
          <w:numId w:val="15"/>
        </w:numPr>
        <w:spacing w:after="0" w:line="320" w:lineRule="atLeast"/>
        <w:jc w:val="both"/>
        <w:rPr>
          <w:rFonts w:cs="Calibri"/>
          <w:lang w:val="x-none"/>
        </w:rPr>
      </w:pPr>
      <w:r w:rsidRPr="00F02CDC">
        <w:rPr>
          <w:rFonts w:cs="Calibri"/>
          <w:lang w:val="x-none"/>
        </w:rPr>
        <w:t>Zamawiający zastrzega sobie prawo do odstąpienia od umowy w razie:</w:t>
      </w:r>
    </w:p>
    <w:p w14:paraId="5C59B5EA" w14:textId="77777777" w:rsidR="008E0BA6" w:rsidRPr="00F02CDC" w:rsidRDefault="008E0BA6" w:rsidP="00F02CDC">
      <w:pPr>
        <w:numPr>
          <w:ilvl w:val="0"/>
          <w:numId w:val="16"/>
        </w:numPr>
        <w:spacing w:after="0" w:line="320" w:lineRule="atLeast"/>
        <w:jc w:val="both"/>
        <w:rPr>
          <w:rFonts w:cs="Calibri"/>
          <w:lang w:val="x-none"/>
        </w:rPr>
      </w:pPr>
      <w:r w:rsidRPr="00F02CDC">
        <w:rPr>
          <w:rFonts w:cs="Calibri"/>
          <w:lang w:val="x-none"/>
        </w:rPr>
        <w:t xml:space="preserve">niewykonywania lub nienależytego wykonywania umowy przez Wykonawcę, </w:t>
      </w:r>
    </w:p>
    <w:p w14:paraId="78A4B429" w14:textId="77777777" w:rsidR="008E0BA6" w:rsidRPr="00F02CDC" w:rsidRDefault="008E0BA6" w:rsidP="00F02CDC">
      <w:pPr>
        <w:numPr>
          <w:ilvl w:val="0"/>
          <w:numId w:val="16"/>
        </w:numPr>
        <w:spacing w:after="0" w:line="320" w:lineRule="atLeast"/>
        <w:jc w:val="both"/>
        <w:rPr>
          <w:rFonts w:cs="Calibri"/>
          <w:lang w:val="x-none"/>
        </w:rPr>
      </w:pPr>
      <w:r w:rsidRPr="00F02CDC">
        <w:rPr>
          <w:rFonts w:cs="Calibri"/>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61A08726" w14:textId="77777777" w:rsidR="008E0BA6" w:rsidRPr="00F02CDC" w:rsidRDefault="008E0BA6" w:rsidP="00F02CDC">
      <w:pPr>
        <w:numPr>
          <w:ilvl w:val="0"/>
          <w:numId w:val="16"/>
        </w:numPr>
        <w:spacing w:after="0" w:line="320" w:lineRule="atLeast"/>
        <w:jc w:val="both"/>
        <w:rPr>
          <w:rFonts w:cs="Calibri"/>
          <w:lang w:val="x-none"/>
        </w:rPr>
      </w:pPr>
      <w:r w:rsidRPr="00F02CDC">
        <w:rPr>
          <w:rFonts w:cs="Calibri"/>
          <w:lang w:val="x-none"/>
        </w:rPr>
        <w:lastRenderedPageBreak/>
        <w:t>gdy Wykonawca nie przystąpił do realizacji przedmiotu umowy,</w:t>
      </w:r>
    </w:p>
    <w:p w14:paraId="666D9930" w14:textId="77777777" w:rsidR="008E0BA6" w:rsidRPr="00F02CDC" w:rsidRDefault="008E0BA6" w:rsidP="00F02CDC">
      <w:pPr>
        <w:numPr>
          <w:ilvl w:val="0"/>
          <w:numId w:val="16"/>
        </w:numPr>
        <w:spacing w:after="0" w:line="320" w:lineRule="atLeast"/>
        <w:jc w:val="both"/>
        <w:rPr>
          <w:rFonts w:cs="Calibri"/>
          <w:lang w:val="x-none"/>
        </w:rPr>
      </w:pPr>
      <w:r w:rsidRPr="00F02CDC">
        <w:rPr>
          <w:rFonts w:cs="Calibri"/>
          <w:lang w:val="x-none"/>
        </w:rPr>
        <w:t>gdy Wykonawca opóźnia się z wykonaniem przedmiotu umowy, tak dalece, iż nie jest prawdopodobne, że</w:t>
      </w:r>
      <w:r w:rsidRPr="00F02CDC">
        <w:rPr>
          <w:rFonts w:cs="Calibri"/>
        </w:rPr>
        <w:t> </w:t>
      </w:r>
      <w:r w:rsidRPr="00F02CDC">
        <w:rPr>
          <w:rFonts w:cs="Calibri"/>
          <w:lang w:val="x-none"/>
        </w:rPr>
        <w:t xml:space="preserve"> ukończy je w terminie,</w:t>
      </w:r>
    </w:p>
    <w:p w14:paraId="159AC538" w14:textId="77777777" w:rsidR="008E0BA6" w:rsidRPr="00F02CDC" w:rsidRDefault="008E0BA6" w:rsidP="00F02CDC">
      <w:pPr>
        <w:numPr>
          <w:ilvl w:val="0"/>
          <w:numId w:val="16"/>
        </w:numPr>
        <w:spacing w:after="0" w:line="320" w:lineRule="atLeast"/>
        <w:jc w:val="both"/>
        <w:rPr>
          <w:rFonts w:cs="Calibri"/>
          <w:lang w:val="x-none"/>
        </w:rPr>
      </w:pPr>
      <w:r w:rsidRPr="00F02CDC">
        <w:rPr>
          <w:rFonts w:cs="Calibri"/>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6D8CB5B4" w14:textId="77777777" w:rsidR="008E0BA6" w:rsidRPr="00F02CDC" w:rsidRDefault="008E0BA6" w:rsidP="00F02CDC">
      <w:pPr>
        <w:numPr>
          <w:ilvl w:val="0"/>
          <w:numId w:val="15"/>
        </w:numPr>
        <w:spacing w:after="0" w:line="320" w:lineRule="atLeast"/>
        <w:jc w:val="both"/>
        <w:rPr>
          <w:rFonts w:cs="Calibri"/>
          <w:lang w:val="x-none"/>
        </w:rPr>
      </w:pPr>
      <w:r w:rsidRPr="00F02CDC">
        <w:rPr>
          <w:rFonts w:cs="Calibri"/>
          <w:lang w:val="x-none"/>
        </w:rPr>
        <w:t>W przypadkach określonych w  ust. 1 pkt. 1</w:t>
      </w:r>
      <w:r w:rsidRPr="00F02CDC">
        <w:rPr>
          <w:rFonts w:cs="Calibri"/>
        </w:rPr>
        <w:t xml:space="preserve"> </w:t>
      </w:r>
      <w:r w:rsidRPr="00F02CDC">
        <w:rPr>
          <w:rFonts w:cs="Calibri"/>
          <w:lang w:val="x-none"/>
        </w:rPr>
        <w:t xml:space="preserve"> Zamawiający może wykonać prawo odstąpienia w terminie 7 dni od dowiedzenia się o zaistnieniu przyczyny odstąpienia, po uprzednim wezwaniu Wykonawcy do</w:t>
      </w:r>
      <w:r w:rsidRPr="00F02CDC">
        <w:rPr>
          <w:rFonts w:cs="Calibri"/>
        </w:rPr>
        <w:t> </w:t>
      </w:r>
      <w:r w:rsidRPr="00F02CDC">
        <w:rPr>
          <w:rFonts w:cs="Calibri"/>
          <w:lang w:val="x-none"/>
        </w:rPr>
        <w:t xml:space="preserve"> zaniechania naruszeń i bezskutecznym upływie wyznaczonego terminu.</w:t>
      </w:r>
    </w:p>
    <w:p w14:paraId="4A23BBB7" w14:textId="77777777" w:rsidR="008E0BA6" w:rsidRPr="00F02CDC" w:rsidRDefault="008E0BA6" w:rsidP="00F02CDC">
      <w:pPr>
        <w:numPr>
          <w:ilvl w:val="0"/>
          <w:numId w:val="15"/>
        </w:numPr>
        <w:spacing w:after="0" w:line="320" w:lineRule="atLeast"/>
        <w:jc w:val="both"/>
        <w:rPr>
          <w:rFonts w:cs="Calibri"/>
          <w:lang w:val="x-none"/>
        </w:rPr>
      </w:pPr>
      <w:r w:rsidRPr="00F02CDC">
        <w:rPr>
          <w:rFonts w:cs="Calibri"/>
          <w:lang w:val="x-none"/>
        </w:rPr>
        <w:t xml:space="preserve">W przypadku określonym w  ust. 1 pkt. 2 odstąpienie od umowy może nastąpić w terminie 3 dni od powzięcia wiadomości o powyższych okolicznościach. </w:t>
      </w:r>
    </w:p>
    <w:p w14:paraId="57E54919" w14:textId="77777777" w:rsidR="008E0BA6" w:rsidRPr="00F02CDC" w:rsidRDefault="008E0BA6" w:rsidP="00F02CDC">
      <w:pPr>
        <w:numPr>
          <w:ilvl w:val="0"/>
          <w:numId w:val="15"/>
        </w:numPr>
        <w:spacing w:after="0" w:line="320" w:lineRule="atLeast"/>
        <w:jc w:val="both"/>
        <w:rPr>
          <w:rFonts w:cs="Calibri"/>
          <w:lang w:val="x-none"/>
        </w:rPr>
      </w:pPr>
      <w:r w:rsidRPr="00F02CDC">
        <w:rPr>
          <w:rFonts w:cs="Calibri"/>
          <w:lang w:val="x-none"/>
        </w:rPr>
        <w:t>W przypadkach określonych w  ust. 1 pkt. 3, 4 i 5 Zamawiający może odstąpić od umowy bez wyznaczania dodatkowego terminu.</w:t>
      </w:r>
    </w:p>
    <w:p w14:paraId="12323A52" w14:textId="77777777" w:rsidR="008E0BA6" w:rsidRPr="00F02CDC" w:rsidRDefault="008E0BA6" w:rsidP="00F02CDC">
      <w:pPr>
        <w:numPr>
          <w:ilvl w:val="0"/>
          <w:numId w:val="15"/>
        </w:numPr>
        <w:spacing w:after="0" w:line="320" w:lineRule="atLeast"/>
        <w:jc w:val="both"/>
        <w:rPr>
          <w:rFonts w:cs="Calibri"/>
          <w:lang w:val="x-none"/>
        </w:rPr>
      </w:pPr>
      <w:r w:rsidRPr="00F02CDC">
        <w:rPr>
          <w:rFonts w:cs="Calibri"/>
          <w:lang w:val="x-none"/>
        </w:rPr>
        <w:t>Odstąpienie od umowy powinno nastąpić w formie pisemnej pod rygorem nieważności takiego oświadczenia i powinno zawierać uzasadnienie.</w:t>
      </w:r>
    </w:p>
    <w:p w14:paraId="1BA5D23C" w14:textId="77777777" w:rsidR="00814FDE" w:rsidRDefault="00814FDE" w:rsidP="00F02CDC">
      <w:pPr>
        <w:spacing w:after="0" w:line="320" w:lineRule="atLeast"/>
        <w:jc w:val="center"/>
        <w:rPr>
          <w:rFonts w:cs="Calibri"/>
        </w:rPr>
      </w:pPr>
    </w:p>
    <w:p w14:paraId="2BF42765" w14:textId="52979116" w:rsidR="008E0BA6" w:rsidRPr="00F02CDC" w:rsidRDefault="008E0BA6" w:rsidP="00F02CDC">
      <w:pPr>
        <w:spacing w:after="0" w:line="320" w:lineRule="atLeast"/>
        <w:jc w:val="center"/>
        <w:rPr>
          <w:rFonts w:cs="Calibri"/>
        </w:rPr>
      </w:pPr>
      <w:r w:rsidRPr="00F02CDC">
        <w:rPr>
          <w:rFonts w:cs="Calibri"/>
        </w:rPr>
        <w:t>§ 9</w:t>
      </w:r>
    </w:p>
    <w:p w14:paraId="50980BBB" w14:textId="77777777" w:rsidR="00A473A7" w:rsidRPr="00F02CDC" w:rsidRDefault="00A473A7" w:rsidP="00F02CDC">
      <w:pPr>
        <w:numPr>
          <w:ilvl w:val="0"/>
          <w:numId w:val="46"/>
        </w:numPr>
        <w:spacing w:after="0" w:line="320" w:lineRule="atLeast"/>
        <w:ind w:left="284" w:hanging="284"/>
        <w:contextualSpacing/>
        <w:jc w:val="both"/>
        <w:rPr>
          <w:rFonts w:eastAsia="Times New Roman" w:cs="Calibri"/>
          <w:lang w:eastAsia="pl-PL"/>
        </w:rPr>
      </w:pPr>
      <w:r w:rsidRPr="00F02CDC">
        <w:rPr>
          <w:rFonts w:eastAsia="Times New Roman" w:cs="Calibri"/>
          <w:lang w:eastAsia="pl-PL"/>
        </w:rPr>
        <w:t>Przy wykonywaniu zadania Wykonawca kieruje się zasadą równości, w szczególności dba o równe traktowanie wszystkich uczestników zadania</w:t>
      </w:r>
      <w:r w:rsidR="00912882" w:rsidRPr="00F02CDC">
        <w:rPr>
          <w:rFonts w:eastAsia="Times New Roman" w:cs="Calibri"/>
          <w:lang w:eastAsia="pl-PL"/>
        </w:rPr>
        <w:t>.</w:t>
      </w:r>
    </w:p>
    <w:p w14:paraId="7406EE0E" w14:textId="144D4024" w:rsidR="00A473A7" w:rsidRPr="00F02CDC" w:rsidRDefault="00A473A7" w:rsidP="00F02CDC">
      <w:pPr>
        <w:numPr>
          <w:ilvl w:val="0"/>
          <w:numId w:val="46"/>
        </w:numPr>
        <w:spacing w:after="0" w:line="320" w:lineRule="atLeast"/>
        <w:ind w:left="284" w:hanging="284"/>
        <w:contextualSpacing/>
        <w:jc w:val="both"/>
        <w:rPr>
          <w:rFonts w:eastAsia="Times New Roman" w:cs="Calibri"/>
          <w:lang w:eastAsia="pl-PL"/>
        </w:rPr>
      </w:pPr>
      <w:r w:rsidRPr="00F02CDC">
        <w:rPr>
          <w:rFonts w:eastAsia="Times New Roman" w:cs="Calibri"/>
          <w:lang w:eastAsia="pl-PL"/>
        </w:rPr>
        <w:t>Wykonawca zobowiązany będzie do zapewniania dostępności, zgodnie z ustawą z dnia 19 lipca 2019</w:t>
      </w:r>
      <w:r w:rsidR="00814FDE">
        <w:rPr>
          <w:rFonts w:eastAsia="Times New Roman" w:cs="Calibri"/>
          <w:lang w:eastAsia="pl-PL"/>
        </w:rPr>
        <w:t xml:space="preserve"> </w:t>
      </w:r>
      <w:r w:rsidRPr="00F02CDC">
        <w:rPr>
          <w:rFonts w:eastAsia="Times New Roman" w:cs="Calibri"/>
          <w:lang w:eastAsia="pl-PL"/>
        </w:rPr>
        <w:t xml:space="preserve">r. </w:t>
      </w:r>
      <w:r w:rsidR="00814FDE" w:rsidRPr="00F02CDC">
        <w:rPr>
          <w:rFonts w:eastAsia="Times New Roman" w:cs="Calibri"/>
          <w:lang w:eastAsia="pl-PL"/>
        </w:rPr>
        <w:t>o zapewnianiu</w:t>
      </w:r>
      <w:r w:rsidRPr="00F02CDC">
        <w:rPr>
          <w:rFonts w:eastAsia="Times New Roman" w:cs="Calibri"/>
          <w:lang w:eastAsia="pl-PL"/>
        </w:rPr>
        <w:t xml:space="preserve"> dostępności osobom ze szczególnymi potrzebami. </w:t>
      </w:r>
    </w:p>
    <w:p w14:paraId="48E78938" w14:textId="00D2F901" w:rsidR="00A473A7" w:rsidRPr="00F02CDC" w:rsidRDefault="00A473A7" w:rsidP="00F02CDC">
      <w:pPr>
        <w:numPr>
          <w:ilvl w:val="0"/>
          <w:numId w:val="46"/>
        </w:numPr>
        <w:spacing w:after="0" w:line="320" w:lineRule="atLeast"/>
        <w:ind w:left="284" w:hanging="284"/>
        <w:contextualSpacing/>
        <w:jc w:val="both"/>
        <w:rPr>
          <w:rFonts w:eastAsia="Times New Roman" w:cs="Calibri"/>
          <w:lang w:eastAsia="pl-PL"/>
        </w:rPr>
      </w:pPr>
      <w:r w:rsidRPr="00F02CDC">
        <w:rPr>
          <w:rFonts w:eastAsia="Times New Roman" w:cs="Calibri"/>
          <w:lang w:eastAsia="pl-PL"/>
        </w:rPr>
        <w:t xml:space="preserve">Zapewnianie dostępności, określonej w ust. </w:t>
      </w:r>
      <w:r w:rsidR="00AE02ED" w:rsidRPr="00F02CDC">
        <w:rPr>
          <w:rFonts w:eastAsia="Times New Roman" w:cs="Calibri"/>
          <w:lang w:eastAsia="pl-PL"/>
        </w:rPr>
        <w:t>2 oznacza</w:t>
      </w:r>
      <w:r w:rsidRPr="00F02CDC">
        <w:rPr>
          <w:rFonts w:eastAsia="Times New Roman" w:cs="Calibri"/>
          <w:lang w:eastAsia="pl-PL"/>
        </w:rPr>
        <w:t xml:space="preserve"> obowiązek osiągnięcia stanu faktycznego, w którym osoba ze szczególnymi potrzebami może uczestniczyć na zasadzie równości z innymi odbiorcami zadania.</w:t>
      </w:r>
    </w:p>
    <w:p w14:paraId="7588062D" w14:textId="6B4E4FAC" w:rsidR="00A473A7" w:rsidRPr="00F02CDC" w:rsidRDefault="00A473A7" w:rsidP="00F02CDC">
      <w:pPr>
        <w:numPr>
          <w:ilvl w:val="0"/>
          <w:numId w:val="46"/>
        </w:numPr>
        <w:spacing w:after="0" w:line="320" w:lineRule="atLeast"/>
        <w:ind w:left="284" w:hanging="284"/>
        <w:contextualSpacing/>
        <w:jc w:val="both"/>
        <w:rPr>
          <w:rFonts w:eastAsia="Times New Roman" w:cs="Calibri"/>
          <w:lang w:eastAsia="pl-PL"/>
        </w:rPr>
      </w:pPr>
      <w:r w:rsidRPr="00F02CDC">
        <w:rPr>
          <w:rFonts w:eastAsia="Times New Roman" w:cs="Calibri"/>
          <w:lang w:eastAsia="pl-PL"/>
        </w:rPr>
        <w:t xml:space="preserve">Wykonawca powinien zapewnić dostępność osobom ze szczególnymi potrzebami w ramach zadania </w:t>
      </w:r>
      <w:r w:rsidR="00AE02ED" w:rsidRPr="00F02CDC">
        <w:rPr>
          <w:rFonts w:eastAsia="Times New Roman" w:cs="Calibri"/>
          <w:lang w:eastAsia="pl-PL"/>
        </w:rPr>
        <w:t>w obszarze cyfrowym</w:t>
      </w:r>
      <w:r w:rsidRPr="00F02CDC">
        <w:rPr>
          <w:rFonts w:eastAsia="Times New Roman" w:cs="Calibri"/>
          <w:lang w:eastAsia="pl-PL"/>
        </w:rPr>
        <w:t>, komunikacyjno- informacyjnym.</w:t>
      </w:r>
    </w:p>
    <w:p w14:paraId="7E61EE92" w14:textId="6BEE2908" w:rsidR="00A10A3C" w:rsidRPr="00F02CDC" w:rsidRDefault="00A10A3C" w:rsidP="00F02CDC">
      <w:pPr>
        <w:numPr>
          <w:ilvl w:val="0"/>
          <w:numId w:val="46"/>
        </w:numPr>
        <w:spacing w:after="0" w:line="320" w:lineRule="atLeast"/>
        <w:ind w:left="284" w:hanging="284"/>
        <w:contextualSpacing/>
        <w:jc w:val="both"/>
        <w:rPr>
          <w:rFonts w:eastAsia="Times New Roman" w:cs="Calibri"/>
          <w:lang w:eastAsia="pl-PL"/>
        </w:rPr>
      </w:pPr>
      <w:r w:rsidRPr="00F02CDC">
        <w:rPr>
          <w:rFonts w:cs="Calibri"/>
        </w:rPr>
        <w:t xml:space="preserve">Obowiązkiem Wykonawcy jest wykonanie </w:t>
      </w:r>
      <w:r w:rsidR="00AE02ED" w:rsidRPr="00F02CDC">
        <w:rPr>
          <w:rFonts w:cs="Calibri"/>
        </w:rPr>
        <w:t>przedmiotu umowy</w:t>
      </w:r>
      <w:r w:rsidRPr="00F02CDC">
        <w:rPr>
          <w:rFonts w:cs="Calibri"/>
        </w:rPr>
        <w:t xml:space="preserve"> w zakresie określonym w § 1 ust. </w:t>
      </w:r>
      <w:r w:rsidR="00351475" w:rsidRPr="00F02CDC">
        <w:rPr>
          <w:rFonts w:cs="Calibri"/>
        </w:rPr>
        <w:t>5</w:t>
      </w:r>
      <w:r w:rsidRPr="00F02CDC">
        <w:rPr>
          <w:rFonts w:cs="Calibri"/>
        </w:rPr>
        <w:t xml:space="preserve"> </w:t>
      </w:r>
      <w:r w:rsidR="00ED54DD" w:rsidRPr="00F02CDC">
        <w:rPr>
          <w:rFonts w:cs="Calibri"/>
        </w:rPr>
        <w:t>z</w:t>
      </w:r>
      <w:r w:rsidRPr="00F02CDC">
        <w:rPr>
          <w:rFonts w:cs="Calibri"/>
        </w:rPr>
        <w:t xml:space="preserve">godnie z ustawą z dnia 4 kwietnia 2019 r. o dostępności cyfrowej stron internetowych i aplikacji mobilnych podmiotów </w:t>
      </w:r>
      <w:r w:rsidR="00AE02ED" w:rsidRPr="00F02CDC">
        <w:rPr>
          <w:rFonts w:cs="Calibri"/>
        </w:rPr>
        <w:t>publicznych w</w:t>
      </w:r>
      <w:r w:rsidRPr="00F02CDC">
        <w:rPr>
          <w:rFonts w:cs="Calibri"/>
        </w:rPr>
        <w:t xml:space="preserve"> tym, </w:t>
      </w:r>
      <w:r w:rsidR="00AE02ED" w:rsidRPr="00F02CDC">
        <w:rPr>
          <w:rFonts w:cs="Calibri"/>
        </w:rPr>
        <w:t>z wszystkimi</w:t>
      </w:r>
      <w:r w:rsidRPr="00F02CDC">
        <w:rPr>
          <w:rFonts w:cs="Calibri"/>
        </w:rPr>
        <w:t xml:space="preserve"> wytycznymi </w:t>
      </w:r>
      <w:proofErr w:type="spellStart"/>
      <w:r w:rsidRPr="00F02CDC">
        <w:rPr>
          <w:rFonts w:cs="Calibri"/>
        </w:rPr>
        <w:t>WCAG</w:t>
      </w:r>
      <w:proofErr w:type="spellEnd"/>
      <w:r w:rsidRPr="00F02CDC">
        <w:rPr>
          <w:rFonts w:cs="Calibri"/>
        </w:rPr>
        <w:t xml:space="preserve"> 2.1 zawartymi w załączniku do tej ustawy oraz z ustawą z dnia 19 lipca 2019 r. o zapewnianiu dostępności osobom ze szczególnymi potrzebami. Dostosowanie pozostałego przedmiotu zamówienia powstałego w wyniku realizacji przedmiotu umowy do wymagań wynikających </w:t>
      </w:r>
      <w:r w:rsidR="00AE02ED" w:rsidRPr="00F02CDC">
        <w:rPr>
          <w:rFonts w:cs="Calibri"/>
        </w:rPr>
        <w:t>z ustawy</w:t>
      </w:r>
      <w:r w:rsidRPr="00F02CDC">
        <w:rPr>
          <w:rFonts w:cs="Calibri"/>
        </w:rPr>
        <w:t xml:space="preserve"> z dnia 19 lipca 2019 r. o zapewnianiu dostępności osobom ze </w:t>
      </w:r>
      <w:r w:rsidRPr="00F02CDC">
        <w:rPr>
          <w:rFonts w:cs="Calibri"/>
        </w:rPr>
        <w:t>szczególnymi potrzebami leży po stronie Zamawiającego</w:t>
      </w:r>
    </w:p>
    <w:p w14:paraId="0E0A4B8E" w14:textId="5D1E4336" w:rsidR="00A473A7" w:rsidRPr="00F02CDC" w:rsidRDefault="00A473A7" w:rsidP="00F02CDC">
      <w:pPr>
        <w:numPr>
          <w:ilvl w:val="0"/>
          <w:numId w:val="46"/>
        </w:numPr>
        <w:spacing w:after="0" w:line="320" w:lineRule="atLeast"/>
        <w:ind w:left="284" w:hanging="284"/>
        <w:contextualSpacing/>
        <w:jc w:val="both"/>
        <w:rPr>
          <w:rFonts w:eastAsia="Times New Roman" w:cs="Calibri"/>
          <w:lang w:eastAsia="pl-PL"/>
        </w:rPr>
      </w:pPr>
      <w:r w:rsidRPr="00F02CDC">
        <w:rPr>
          <w:rFonts w:eastAsia="Times New Roman" w:cs="Calibri"/>
          <w:lang w:eastAsia="pl-PL"/>
        </w:rPr>
        <w:t xml:space="preserve">W razie braku obiektywnych możliwości zapewniania dostępności, Wykonawca realizuje przewidywane formy dostępu alternatywnego, o których mowa w art. 7 ustawy z dnia 19 lipca </w:t>
      </w:r>
      <w:proofErr w:type="spellStart"/>
      <w:r w:rsidRPr="00F02CDC">
        <w:rPr>
          <w:rFonts w:eastAsia="Times New Roman" w:cs="Calibri"/>
          <w:lang w:eastAsia="pl-PL"/>
        </w:rPr>
        <w:t>2019r</w:t>
      </w:r>
      <w:proofErr w:type="spellEnd"/>
      <w:r w:rsidRPr="00F02CDC">
        <w:rPr>
          <w:rFonts w:eastAsia="Times New Roman" w:cs="Calibri"/>
          <w:lang w:eastAsia="pl-PL"/>
        </w:rPr>
        <w:t xml:space="preserve">. o zapewnianiu dostępności osobom ze szczególnymi potrzebami). Poprzez dostęp alternatywny można </w:t>
      </w:r>
      <w:r w:rsidR="00AE02ED" w:rsidRPr="00F02CDC">
        <w:rPr>
          <w:rFonts w:eastAsia="Times New Roman" w:cs="Calibri"/>
          <w:lang w:eastAsia="pl-PL"/>
        </w:rPr>
        <w:t>rozumieć w</w:t>
      </w:r>
      <w:r w:rsidRPr="00F02CDC">
        <w:rPr>
          <w:rFonts w:eastAsia="Times New Roman" w:cs="Calibri"/>
          <w:lang w:eastAsia="pl-PL"/>
        </w:rPr>
        <w:t xml:space="preserve"> szczególności zmianę organizacji realizacji zadania, wsparcie innej osoby, wykorzystanie rozwiązań technologicznych.</w:t>
      </w:r>
    </w:p>
    <w:p w14:paraId="4F020BAC" w14:textId="77777777" w:rsidR="007326B1" w:rsidRDefault="007326B1" w:rsidP="00F02CDC">
      <w:pPr>
        <w:spacing w:after="0" w:line="320" w:lineRule="atLeast"/>
        <w:ind w:left="360"/>
        <w:jc w:val="center"/>
        <w:rPr>
          <w:rFonts w:cs="Calibri"/>
        </w:rPr>
      </w:pPr>
    </w:p>
    <w:p w14:paraId="3C014B72" w14:textId="6B0236ED" w:rsidR="00A473A7" w:rsidRPr="00F02CDC" w:rsidRDefault="00A473A7" w:rsidP="00F02CDC">
      <w:pPr>
        <w:spacing w:after="0" w:line="320" w:lineRule="atLeast"/>
        <w:ind w:left="360"/>
        <w:jc w:val="center"/>
        <w:rPr>
          <w:rFonts w:cs="Calibri"/>
        </w:rPr>
      </w:pPr>
      <w:r w:rsidRPr="00F02CDC">
        <w:rPr>
          <w:rFonts w:cs="Calibri"/>
        </w:rPr>
        <w:t>§ 10</w:t>
      </w:r>
    </w:p>
    <w:p w14:paraId="18B82B7C" w14:textId="77777777" w:rsidR="008E0BA6" w:rsidRPr="00F02CDC" w:rsidRDefault="008E0BA6" w:rsidP="00F02CDC">
      <w:pPr>
        <w:numPr>
          <w:ilvl w:val="0"/>
          <w:numId w:val="17"/>
        </w:numPr>
        <w:spacing w:after="0" w:line="320" w:lineRule="atLeast"/>
        <w:jc w:val="both"/>
        <w:rPr>
          <w:rFonts w:cs="Calibri"/>
          <w:lang w:val="x-none"/>
        </w:rPr>
      </w:pPr>
      <w:r w:rsidRPr="00F02CDC">
        <w:rPr>
          <w:rFonts w:cs="Calibri"/>
          <w:lang w:val="x-none"/>
        </w:rPr>
        <w:t xml:space="preserve">Osobami odpowiedzialnymi za prawidłową realizację niniejszej umowy są: </w:t>
      </w:r>
    </w:p>
    <w:p w14:paraId="6C68EA11" w14:textId="77777777" w:rsidR="008E0BA6" w:rsidRPr="00F02CDC" w:rsidRDefault="008E0BA6" w:rsidP="00F02CDC">
      <w:pPr>
        <w:numPr>
          <w:ilvl w:val="0"/>
          <w:numId w:val="18"/>
        </w:numPr>
        <w:spacing w:after="0" w:line="320" w:lineRule="atLeast"/>
        <w:jc w:val="both"/>
        <w:rPr>
          <w:rFonts w:cs="Calibri"/>
          <w:lang w:val="x-none"/>
        </w:rPr>
      </w:pPr>
      <w:r w:rsidRPr="00F02CDC">
        <w:rPr>
          <w:rFonts w:cs="Calibri"/>
          <w:lang w:val="x-none"/>
        </w:rPr>
        <w:lastRenderedPageBreak/>
        <w:t xml:space="preserve">po stronie Zamawiającego: </w:t>
      </w:r>
      <w:r w:rsidRPr="00F02CDC">
        <w:rPr>
          <w:rFonts w:cs="Calibri"/>
        </w:rPr>
        <w:t xml:space="preserve">…………., </w:t>
      </w:r>
      <w:r w:rsidRPr="00F02CDC">
        <w:rPr>
          <w:rFonts w:cs="Calibri"/>
          <w:lang w:val="x-none"/>
        </w:rPr>
        <w:t xml:space="preserve">tel. </w:t>
      </w:r>
      <w:r w:rsidRPr="00F02CDC">
        <w:rPr>
          <w:rFonts w:cs="Calibri"/>
        </w:rPr>
        <w:t>………,</w:t>
      </w:r>
      <w:r w:rsidRPr="00F02CDC">
        <w:rPr>
          <w:rFonts w:cs="Calibri"/>
          <w:lang w:val="x-none"/>
        </w:rPr>
        <w:t xml:space="preserve"> adres e-mail: </w:t>
      </w:r>
      <w:r w:rsidRPr="00F02CDC">
        <w:rPr>
          <w:rFonts w:cs="Calibri"/>
        </w:rPr>
        <w:t>…………………………</w:t>
      </w:r>
    </w:p>
    <w:p w14:paraId="0FE88CF5" w14:textId="77777777" w:rsidR="008E0BA6" w:rsidRPr="00F02CDC" w:rsidRDefault="008E0BA6" w:rsidP="00F02CDC">
      <w:pPr>
        <w:numPr>
          <w:ilvl w:val="0"/>
          <w:numId w:val="18"/>
        </w:numPr>
        <w:spacing w:after="0" w:line="320" w:lineRule="atLeast"/>
        <w:jc w:val="both"/>
        <w:rPr>
          <w:rFonts w:cs="Calibri"/>
          <w:lang w:val="x-none"/>
        </w:rPr>
      </w:pPr>
      <w:r w:rsidRPr="00F02CDC">
        <w:rPr>
          <w:rFonts w:cs="Calibri"/>
          <w:lang w:val="x-none"/>
        </w:rPr>
        <w:t xml:space="preserve">po stronie Wykonawcy: </w:t>
      </w:r>
      <w:r w:rsidRPr="00F02CDC">
        <w:rPr>
          <w:rFonts w:cs="Calibri"/>
        </w:rPr>
        <w:t>…………………………….</w:t>
      </w:r>
      <w:r w:rsidRPr="00F02CDC">
        <w:rPr>
          <w:rFonts w:cs="Calibri"/>
          <w:lang w:val="x-none"/>
        </w:rPr>
        <w:t xml:space="preserve"> Tel</w:t>
      </w:r>
      <w:r w:rsidRPr="00F02CDC">
        <w:rPr>
          <w:rFonts w:cs="Calibri"/>
        </w:rPr>
        <w:t>………………………………</w:t>
      </w:r>
      <w:r w:rsidRPr="00F02CDC">
        <w:rPr>
          <w:rFonts w:cs="Calibri"/>
          <w:lang w:val="x-none"/>
        </w:rPr>
        <w:t xml:space="preserve">, adres e-mail: </w:t>
      </w:r>
      <w:r w:rsidRPr="00F02CDC">
        <w:rPr>
          <w:rFonts w:cs="Calibri"/>
        </w:rPr>
        <w:t>………………………………</w:t>
      </w:r>
    </w:p>
    <w:p w14:paraId="6774535D" w14:textId="77777777" w:rsidR="008E0BA6" w:rsidRPr="00F02CDC" w:rsidRDefault="008E0BA6" w:rsidP="00F02CDC">
      <w:pPr>
        <w:numPr>
          <w:ilvl w:val="0"/>
          <w:numId w:val="17"/>
        </w:numPr>
        <w:spacing w:after="0" w:line="320" w:lineRule="atLeast"/>
        <w:jc w:val="both"/>
        <w:rPr>
          <w:rFonts w:cs="Calibri"/>
          <w:lang w:val="x-none"/>
        </w:rPr>
      </w:pPr>
      <w:r w:rsidRPr="00F02CDC">
        <w:rPr>
          <w:rFonts w:cs="Calibri"/>
          <w:lang w:val="x-none"/>
        </w:rPr>
        <w:t>Wszelkie powiadomienia i informacje, które Strony są zobowiązane sobie przekazywać w związku z zawarciem umowy, wymagają formy pisemnej i Strony zobowiązują się do ich doręczania przez pocztę na</w:t>
      </w:r>
      <w:r w:rsidRPr="00F02CDC">
        <w:rPr>
          <w:rFonts w:cs="Calibri"/>
        </w:rPr>
        <w:t> </w:t>
      </w:r>
      <w:r w:rsidRPr="00F02CDC">
        <w:rPr>
          <w:rFonts w:cs="Calibri"/>
          <w:lang w:val="x-none"/>
        </w:rPr>
        <w:t xml:space="preserve"> adresy: </w:t>
      </w:r>
    </w:p>
    <w:p w14:paraId="74AF181C" w14:textId="77777777" w:rsidR="008E0BA6" w:rsidRPr="00F02CDC" w:rsidRDefault="008E0BA6" w:rsidP="00F02CDC">
      <w:pPr>
        <w:numPr>
          <w:ilvl w:val="0"/>
          <w:numId w:val="19"/>
        </w:numPr>
        <w:spacing w:after="0" w:line="320" w:lineRule="atLeast"/>
        <w:jc w:val="both"/>
        <w:rPr>
          <w:rFonts w:cs="Calibri"/>
          <w:lang w:val="x-none"/>
        </w:rPr>
      </w:pPr>
      <w:r w:rsidRPr="00F02CDC">
        <w:rPr>
          <w:rFonts w:cs="Calibri"/>
          <w:lang w:val="x-none"/>
        </w:rPr>
        <w:t xml:space="preserve">w przypadku ww. korespondencji pochodzącej od Wykonawcy adresem właściwym dla doręczeń Zamawiającego jest adres: Ośrodek Rozwoju Polskiej Edukacji za Granicą, ul. </w:t>
      </w:r>
      <w:r w:rsidR="002816A0" w:rsidRPr="00F02CDC">
        <w:rPr>
          <w:rFonts w:cs="Calibri"/>
        </w:rPr>
        <w:t>Wołoska 5</w:t>
      </w:r>
      <w:r w:rsidRPr="00F02CDC">
        <w:rPr>
          <w:rFonts w:cs="Calibri"/>
          <w:lang w:val="x-none"/>
        </w:rPr>
        <w:t>, 02-</w:t>
      </w:r>
      <w:r w:rsidR="002816A0" w:rsidRPr="00F02CDC">
        <w:rPr>
          <w:rFonts w:cs="Calibri"/>
        </w:rPr>
        <w:t>675</w:t>
      </w:r>
      <w:r w:rsidRPr="00F02CDC">
        <w:rPr>
          <w:rFonts w:cs="Calibri"/>
          <w:lang w:val="x-none"/>
        </w:rPr>
        <w:t xml:space="preserve"> Warszawa</w:t>
      </w:r>
    </w:p>
    <w:p w14:paraId="7C3CD7A4" w14:textId="77777777" w:rsidR="008E0BA6" w:rsidRPr="00F02CDC" w:rsidRDefault="008E0BA6" w:rsidP="00F02CDC">
      <w:pPr>
        <w:numPr>
          <w:ilvl w:val="0"/>
          <w:numId w:val="19"/>
        </w:numPr>
        <w:spacing w:after="0" w:line="320" w:lineRule="atLeast"/>
        <w:jc w:val="both"/>
        <w:rPr>
          <w:rFonts w:cs="Calibri"/>
          <w:lang w:val="x-none"/>
        </w:rPr>
      </w:pPr>
      <w:r w:rsidRPr="00F02CDC">
        <w:rPr>
          <w:rFonts w:cs="Calibri"/>
          <w:lang w:val="x-none"/>
        </w:rPr>
        <w:t xml:space="preserve">w przypadku ww. korespondencji pochodzącej od Zamawiającego adresem właściwym dla doręczeń Wykonawcy jest adres </w:t>
      </w:r>
      <w:r w:rsidRPr="00F02CDC">
        <w:rPr>
          <w:rFonts w:cs="Calibri"/>
        </w:rPr>
        <w:t>………………………………………</w:t>
      </w:r>
    </w:p>
    <w:p w14:paraId="452996F4" w14:textId="77777777" w:rsidR="008E0BA6" w:rsidRPr="00F02CDC" w:rsidRDefault="008E0BA6" w:rsidP="00F02CDC">
      <w:pPr>
        <w:numPr>
          <w:ilvl w:val="0"/>
          <w:numId w:val="17"/>
        </w:numPr>
        <w:spacing w:after="0" w:line="320" w:lineRule="atLeast"/>
        <w:jc w:val="both"/>
        <w:rPr>
          <w:rFonts w:cs="Calibri"/>
          <w:lang w:val="x-none"/>
        </w:rPr>
      </w:pPr>
      <w:r w:rsidRPr="00F02CDC">
        <w:rPr>
          <w:rFonts w:cs="Calibri"/>
          <w:lang w:val="x-none"/>
        </w:rPr>
        <w:t>Strony zobowiązują się do wzajemnego powiadamiania o każdej zmianie adresu, o którym mowa w ust. 4. W razie zaniedbania tego obowiązku korespondencję wysłaną pod dotychczasowy adres uważa się za skutecznie doręczoną.</w:t>
      </w:r>
    </w:p>
    <w:p w14:paraId="3D5BC68C" w14:textId="77777777" w:rsidR="008E0BA6" w:rsidRPr="00F02CDC" w:rsidRDefault="004C2F44" w:rsidP="00F02CDC">
      <w:pPr>
        <w:spacing w:after="0" w:line="320" w:lineRule="atLeast"/>
        <w:jc w:val="center"/>
        <w:rPr>
          <w:rFonts w:cs="Calibri"/>
        </w:rPr>
      </w:pPr>
      <w:r w:rsidRPr="00F02CDC">
        <w:rPr>
          <w:rFonts w:cs="Calibri"/>
        </w:rPr>
        <w:t>§ 1</w:t>
      </w:r>
      <w:r w:rsidR="00600429" w:rsidRPr="00F02CDC">
        <w:rPr>
          <w:rFonts w:cs="Calibri"/>
        </w:rPr>
        <w:t>1</w:t>
      </w:r>
    </w:p>
    <w:p w14:paraId="04DCAEEC"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Do umowy nie stosuje się przepisów ustawy z dnia 11 września 2019 r. Prawo zamówień publicznych na podstawie art. 2 </w:t>
      </w:r>
      <w:proofErr w:type="spellStart"/>
      <w:r w:rsidRPr="00F02CDC">
        <w:rPr>
          <w:rFonts w:ascii="Calibri" w:hAnsi="Calibri" w:cs="Calibri"/>
          <w:sz w:val="22"/>
          <w:szCs w:val="22"/>
        </w:rPr>
        <w:t>ust.1</w:t>
      </w:r>
      <w:proofErr w:type="spellEnd"/>
      <w:r w:rsidRPr="00F02CDC">
        <w:rPr>
          <w:rFonts w:ascii="Calibri" w:hAnsi="Calibri" w:cs="Calibri"/>
          <w:sz w:val="22"/>
          <w:szCs w:val="22"/>
        </w:rPr>
        <w:t xml:space="preserve"> pkt. 1 tej ustawy.</w:t>
      </w:r>
    </w:p>
    <w:p w14:paraId="212F40D8"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Wykonawca oświadcza, </w:t>
      </w:r>
      <w:proofErr w:type="gramStart"/>
      <w:r w:rsidRPr="00F02CDC">
        <w:rPr>
          <w:rFonts w:ascii="Calibri" w:hAnsi="Calibri" w:cs="Calibri"/>
          <w:sz w:val="22"/>
          <w:szCs w:val="22"/>
        </w:rPr>
        <w:t>że  znany</w:t>
      </w:r>
      <w:proofErr w:type="gramEnd"/>
      <w:r w:rsidRPr="00F02CDC">
        <w:rPr>
          <w:rFonts w:ascii="Calibri" w:hAnsi="Calibri" w:cs="Calibri"/>
          <w:sz w:val="22"/>
          <w:szCs w:val="22"/>
        </w:rPr>
        <w:t xml:space="preserve"> jest mu fakt, iż treść niniejszej umowy, a w szczególności</w:t>
      </w:r>
      <w:r w:rsidR="00825AA8" w:rsidRPr="00F02CDC">
        <w:rPr>
          <w:rFonts w:ascii="Calibri" w:hAnsi="Calibri" w:cs="Calibri"/>
          <w:sz w:val="22"/>
          <w:szCs w:val="22"/>
        </w:rPr>
        <w:t xml:space="preserve"> danego go identyfikujące, </w:t>
      </w:r>
      <w:r w:rsidRPr="00F02CDC">
        <w:rPr>
          <w:rFonts w:ascii="Calibri" w:hAnsi="Calibri" w:cs="Calibri"/>
          <w:sz w:val="22"/>
          <w:szCs w:val="22"/>
        </w:rPr>
        <w:t xml:space="preserve"> przedmiot umowy i wysokość wynagrodzenia, stanowią informację publiczną w rozumieniu </w:t>
      </w:r>
      <w:proofErr w:type="spellStart"/>
      <w:r w:rsidRPr="00F02CDC">
        <w:rPr>
          <w:rFonts w:ascii="Calibri" w:hAnsi="Calibri" w:cs="Calibri"/>
          <w:sz w:val="22"/>
          <w:szCs w:val="22"/>
        </w:rPr>
        <w:t>art.1</w:t>
      </w:r>
      <w:proofErr w:type="spellEnd"/>
      <w:r w:rsidRPr="00F02CDC">
        <w:rPr>
          <w:rFonts w:ascii="Calibri" w:hAnsi="Calibri" w:cs="Calibri"/>
          <w:sz w:val="22"/>
          <w:szCs w:val="22"/>
        </w:rPr>
        <w:t xml:space="preserve"> </w:t>
      </w:r>
      <w:proofErr w:type="spellStart"/>
      <w:r w:rsidRPr="00F02CDC">
        <w:rPr>
          <w:rFonts w:ascii="Calibri" w:hAnsi="Calibri" w:cs="Calibri"/>
          <w:sz w:val="22"/>
          <w:szCs w:val="22"/>
        </w:rPr>
        <w:t>ust.1ustawy</w:t>
      </w:r>
      <w:proofErr w:type="spellEnd"/>
      <w:r w:rsidRPr="00F02CDC">
        <w:rPr>
          <w:rFonts w:ascii="Calibri" w:hAnsi="Calibri" w:cs="Calibri"/>
          <w:sz w:val="22"/>
          <w:szCs w:val="22"/>
        </w:rPr>
        <w:t xml:space="preserve"> z dnia 6 września 2001 r. o dostępie do informacji publicznej która podlega udostępnieniu w  trybie przedmiotowej ustawy.</w:t>
      </w:r>
    </w:p>
    <w:p w14:paraId="2CD75F49"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Wszelkie </w:t>
      </w:r>
      <w:proofErr w:type="gramStart"/>
      <w:r w:rsidRPr="00F02CDC">
        <w:rPr>
          <w:rFonts w:ascii="Calibri" w:hAnsi="Calibri" w:cs="Calibri"/>
          <w:sz w:val="22"/>
          <w:szCs w:val="22"/>
        </w:rPr>
        <w:t>zmiany  umowy</w:t>
      </w:r>
      <w:proofErr w:type="gramEnd"/>
      <w:r w:rsidRPr="00F02CDC">
        <w:rPr>
          <w:rFonts w:ascii="Calibri" w:hAnsi="Calibri" w:cs="Calibri"/>
          <w:sz w:val="22"/>
          <w:szCs w:val="22"/>
        </w:rPr>
        <w:t xml:space="preserve"> z wyjątkiem odrębnych postanowień umowy, wymagają  formy  pisemnej pod  rygorem  nieważności.</w:t>
      </w:r>
    </w:p>
    <w:p w14:paraId="19B9CB43" w14:textId="511CCFC9" w:rsidR="00B4327C" w:rsidRPr="007326B1" w:rsidRDefault="00B4327C" w:rsidP="007326B1">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eastAsiaTheme="minorHAnsi" w:hAnsi="Calibri" w:cs="Calibri"/>
          <w:sz w:val="22"/>
          <w:szCs w:val="22"/>
          <w:lang w:eastAsia="en-US"/>
        </w:rPr>
        <w:t>Klauza informująca o obowiązywaniu Procedury zgłoszeń wewnętrznych w Ośrodku Rozwoju Polskiej Edukacji za Granicą stanowi załącznik nr ……. do umowy.</w:t>
      </w:r>
    </w:p>
    <w:p w14:paraId="5D6F2B90" w14:textId="2E053B1E" w:rsidR="008E0BA6" w:rsidRPr="00F02CDC" w:rsidRDefault="008E0BA6" w:rsidP="00F02CDC">
      <w:pPr>
        <w:numPr>
          <w:ilvl w:val="0"/>
          <w:numId w:val="29"/>
        </w:numPr>
        <w:spacing w:after="0" w:line="320" w:lineRule="atLeast"/>
        <w:jc w:val="both"/>
        <w:rPr>
          <w:rFonts w:cs="Calibri"/>
        </w:rPr>
      </w:pPr>
      <w:r w:rsidRPr="00F02CDC">
        <w:rPr>
          <w:rFonts w:cs="Calibri"/>
        </w:rPr>
        <w:t xml:space="preserve">Strony umowy stwierdzają, że zapoznały się z umową i dokonały interpretacji jej </w:t>
      </w:r>
      <w:proofErr w:type="gramStart"/>
      <w:r w:rsidRPr="00F02CDC">
        <w:rPr>
          <w:rFonts w:cs="Calibri"/>
        </w:rPr>
        <w:t>poszczególnych  postanowień</w:t>
      </w:r>
      <w:proofErr w:type="gramEnd"/>
      <w:r w:rsidRPr="00F02CDC">
        <w:rPr>
          <w:rFonts w:cs="Calibri"/>
        </w:rPr>
        <w:t>, w celu wyeliminowania ewentualnych, mogących powstać w przyszłości sporów na tle jej wykonania.</w:t>
      </w:r>
    </w:p>
    <w:p w14:paraId="0CE72E6C"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1BECA96C"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612C52F3"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 Strony umowy zobowiązują się do wzajemnego powiadamiania o zaistnieniu siły wyższej i dokonania stosownych ustaleń celem wyeliminowania możliwych skutków działania siły wyższej. Powiadomienia, </w:t>
      </w:r>
      <w:proofErr w:type="gramStart"/>
      <w:r w:rsidRPr="00F02CDC">
        <w:rPr>
          <w:rFonts w:ascii="Calibri" w:hAnsi="Calibri" w:cs="Calibri"/>
          <w:sz w:val="22"/>
          <w:szCs w:val="22"/>
        </w:rPr>
        <w:t>o  którym</w:t>
      </w:r>
      <w:proofErr w:type="gramEnd"/>
      <w:r w:rsidRPr="00F02CDC">
        <w:rPr>
          <w:rFonts w:ascii="Calibri" w:hAnsi="Calibri" w:cs="Calibri"/>
          <w:sz w:val="22"/>
          <w:szCs w:val="22"/>
        </w:rPr>
        <w:t xml:space="preserve"> mowa należy dokonać pisemnie lub w inny dostępny sposób, </w:t>
      </w:r>
      <w:r w:rsidRPr="00F02CDC">
        <w:rPr>
          <w:rFonts w:ascii="Calibri" w:hAnsi="Calibri" w:cs="Calibri"/>
          <w:sz w:val="22"/>
          <w:szCs w:val="22"/>
        </w:rPr>
        <w:lastRenderedPageBreak/>
        <w:t xml:space="preserve">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w:t>
      </w:r>
      <w:proofErr w:type="gramStart"/>
      <w:r w:rsidRPr="00F02CDC">
        <w:rPr>
          <w:rFonts w:ascii="Calibri" w:hAnsi="Calibri" w:cs="Calibri"/>
          <w:sz w:val="22"/>
          <w:szCs w:val="22"/>
        </w:rPr>
        <w:t>nie przedstawienia</w:t>
      </w:r>
      <w:proofErr w:type="gramEnd"/>
      <w:r w:rsidRPr="00F02CDC">
        <w:rPr>
          <w:rFonts w:ascii="Calibri" w:hAnsi="Calibri" w:cs="Calibri"/>
          <w:sz w:val="22"/>
          <w:szCs w:val="22"/>
        </w:rPr>
        <w:t xml:space="preserve"> dowodów, o których mowa powyżej. </w:t>
      </w:r>
    </w:p>
    <w:p w14:paraId="7C770F63" w14:textId="77777777" w:rsidR="008E0BA6" w:rsidRPr="00F02CDC" w:rsidRDefault="008E0BA6" w:rsidP="00F02CDC">
      <w:pPr>
        <w:widowControl w:val="0"/>
        <w:numPr>
          <w:ilvl w:val="0"/>
          <w:numId w:val="29"/>
        </w:numPr>
        <w:tabs>
          <w:tab w:val="left" w:pos="426"/>
        </w:tabs>
        <w:autoSpaceDE w:val="0"/>
        <w:autoSpaceDN w:val="0"/>
        <w:adjustRightInd w:val="0"/>
        <w:spacing w:after="0" w:line="320" w:lineRule="atLeast"/>
        <w:jc w:val="both"/>
        <w:rPr>
          <w:rFonts w:cs="Calibri"/>
        </w:rPr>
      </w:pPr>
      <w:r w:rsidRPr="00F02CDC">
        <w:rPr>
          <w:rFonts w:cs="Calibri"/>
        </w:rPr>
        <w:t>Strony umowy zgodnie ustalają, że Wykonawca bez zgody Zamawiającego wyrażonej w formie pisemnej pod rygorem nieważności nie może dokonać na rzecz osoby trzeciej cesji</w:t>
      </w:r>
      <w:bookmarkStart w:id="19" w:name="_Hlk64400049"/>
      <w:r w:rsidRPr="00F02CDC">
        <w:rPr>
          <w:rFonts w:eastAsia="MS Mincho" w:cs="Calibri"/>
          <w:bCs/>
          <w:lang w:eastAsia="pl-PL"/>
        </w:rPr>
        <w:t xml:space="preserve"> żadnych praw i roszczeń </w:t>
      </w:r>
      <w:proofErr w:type="gramStart"/>
      <w:r w:rsidRPr="00F02CDC">
        <w:rPr>
          <w:rFonts w:eastAsia="MS Mincho" w:cs="Calibri"/>
          <w:bCs/>
          <w:lang w:eastAsia="pl-PL"/>
        </w:rPr>
        <w:t>lub  przeniesienia</w:t>
      </w:r>
      <w:proofErr w:type="gramEnd"/>
      <w:r w:rsidRPr="00F02CDC">
        <w:rPr>
          <w:rFonts w:eastAsia="MS Mincho" w:cs="Calibri"/>
          <w:bCs/>
          <w:lang w:eastAsia="pl-PL"/>
        </w:rPr>
        <w:t xml:space="preserve"> obowiązków wynikających z zamówienia na rzecz osoby trzeciej bez uprzedniej zgody Zamawiającego.</w:t>
      </w:r>
    </w:p>
    <w:bookmarkEnd w:id="19"/>
    <w:p w14:paraId="7E96445E"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Umowa zostaje zawarta z dniem podpisania przez obie strony, </w:t>
      </w:r>
    </w:p>
    <w:p w14:paraId="65C9D0A5"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 xml:space="preserve">W sprawach nieuregulowanych niniejszą umową obowiązują odpowiednie przepisy prawa a w szczególności: </w:t>
      </w:r>
    </w:p>
    <w:p w14:paraId="3442C5BB" w14:textId="77777777" w:rsidR="00ED54DD" w:rsidRPr="00F02CDC" w:rsidRDefault="008E0BA6" w:rsidP="00F02CDC">
      <w:pPr>
        <w:numPr>
          <w:ilvl w:val="0"/>
          <w:numId w:val="20"/>
        </w:numPr>
        <w:spacing w:after="0" w:line="320" w:lineRule="atLeast"/>
        <w:contextualSpacing/>
        <w:jc w:val="both"/>
        <w:rPr>
          <w:rFonts w:cs="Calibri"/>
        </w:rPr>
      </w:pPr>
      <w:r w:rsidRPr="00F02CDC">
        <w:rPr>
          <w:rFonts w:cs="Calibri"/>
        </w:rPr>
        <w:t>ustawy z dnia 23 kwietnia 1964 r. - Kodeks cywilny</w:t>
      </w:r>
    </w:p>
    <w:p w14:paraId="48066E33" w14:textId="0B757629" w:rsidR="00ED54DD" w:rsidRPr="00F02CDC" w:rsidRDefault="008E0BA6" w:rsidP="00F02CDC">
      <w:pPr>
        <w:numPr>
          <w:ilvl w:val="0"/>
          <w:numId w:val="20"/>
        </w:numPr>
        <w:spacing w:after="0" w:line="320" w:lineRule="atLeast"/>
        <w:contextualSpacing/>
        <w:jc w:val="both"/>
        <w:rPr>
          <w:rFonts w:cs="Calibri"/>
        </w:rPr>
      </w:pPr>
      <w:r w:rsidRPr="00F02CDC">
        <w:rPr>
          <w:rFonts w:cs="Calibri"/>
        </w:rPr>
        <w:t xml:space="preserve"> </w:t>
      </w:r>
      <w:r w:rsidR="00ED54DD" w:rsidRPr="00F02CDC">
        <w:rPr>
          <w:rFonts w:cs="Calibri"/>
        </w:rPr>
        <w:t xml:space="preserve"> ustawy z dnia 14 lutego </w:t>
      </w:r>
      <w:proofErr w:type="spellStart"/>
      <w:r w:rsidR="00ED54DD" w:rsidRPr="00F02CDC">
        <w:rPr>
          <w:rFonts w:cs="Calibri"/>
        </w:rPr>
        <w:t>1994r</w:t>
      </w:r>
      <w:proofErr w:type="spellEnd"/>
      <w:r w:rsidR="00ED54DD" w:rsidRPr="00F02CDC">
        <w:rPr>
          <w:rFonts w:cs="Calibri"/>
        </w:rPr>
        <w:t xml:space="preserve">. o prawach autorskich i prawach pokrewnych, </w:t>
      </w:r>
    </w:p>
    <w:p w14:paraId="39BE848D" w14:textId="77777777" w:rsidR="00ED54DD" w:rsidRPr="00F02CDC" w:rsidRDefault="00ED54DD" w:rsidP="00F02CDC">
      <w:pPr>
        <w:numPr>
          <w:ilvl w:val="0"/>
          <w:numId w:val="20"/>
        </w:numPr>
        <w:spacing w:after="0" w:line="320" w:lineRule="atLeast"/>
        <w:contextualSpacing/>
        <w:jc w:val="both"/>
        <w:rPr>
          <w:rFonts w:cs="Calibri"/>
        </w:rPr>
      </w:pPr>
      <w:r w:rsidRPr="00F02CDC">
        <w:rPr>
          <w:rFonts w:cs="Calibri"/>
        </w:rPr>
        <w:t xml:space="preserve">ustawy z dnia 26 lipca 1991 r. – o podatku dochodowym od osób, </w:t>
      </w:r>
    </w:p>
    <w:p w14:paraId="5CEFEFE2" w14:textId="77777777" w:rsidR="00ED54DD" w:rsidRPr="00F02CDC" w:rsidRDefault="00ED54DD" w:rsidP="00F02CDC">
      <w:pPr>
        <w:numPr>
          <w:ilvl w:val="0"/>
          <w:numId w:val="20"/>
        </w:numPr>
        <w:spacing w:after="0" w:line="320" w:lineRule="atLeast"/>
        <w:contextualSpacing/>
        <w:jc w:val="both"/>
        <w:rPr>
          <w:rFonts w:cs="Calibri"/>
        </w:rPr>
      </w:pPr>
      <w:r w:rsidRPr="00F02CDC">
        <w:rPr>
          <w:rFonts w:cs="Calibri"/>
        </w:rPr>
        <w:t>przepisy ustawy z dnia 13 października 1998 r. – o systemie ubezpieczeń społecznych,</w:t>
      </w:r>
    </w:p>
    <w:p w14:paraId="7BD2A90F" w14:textId="77777777" w:rsidR="00ED54DD" w:rsidRPr="00F02CDC" w:rsidRDefault="00ED54DD" w:rsidP="00F02CDC">
      <w:pPr>
        <w:numPr>
          <w:ilvl w:val="0"/>
          <w:numId w:val="20"/>
        </w:numPr>
        <w:spacing w:after="0" w:line="320" w:lineRule="atLeast"/>
        <w:contextualSpacing/>
        <w:jc w:val="both"/>
        <w:rPr>
          <w:rFonts w:cs="Calibri"/>
        </w:rPr>
      </w:pPr>
      <w:r w:rsidRPr="00F02CDC">
        <w:rPr>
          <w:rFonts w:cs="Calibri"/>
          <w:bCs/>
        </w:rPr>
        <w:t xml:space="preserve">przepisy ustawy z dnia 10 października 2020 r. o minimalnym wynagrodzeniu za pracę, </w:t>
      </w:r>
    </w:p>
    <w:p w14:paraId="0A562595" w14:textId="766B5A2E" w:rsidR="008E0BA6" w:rsidRPr="00F02CDC" w:rsidRDefault="00ED54DD" w:rsidP="00F02CDC">
      <w:pPr>
        <w:pStyle w:val="Akapitzlist"/>
        <w:numPr>
          <w:ilvl w:val="0"/>
          <w:numId w:val="20"/>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przepisy ustawy z dnia 4 października 2018 r. o pracowniczych planach kapitałowych.</w:t>
      </w:r>
    </w:p>
    <w:p w14:paraId="25EC7E3A"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Wszelkie spory powstałe na tle zawarcia jak i wykonania umowy Strony zobowiązują się rozstrzygać w sposób polubowny. Ewentualne spory Strony poddają sądowi powszechnemu właściwemu ze względu na siedzibę Zamawiającego.</w:t>
      </w:r>
    </w:p>
    <w:p w14:paraId="7CB33A47" w14:textId="77777777" w:rsidR="008E0BA6" w:rsidRPr="00F02CDC" w:rsidRDefault="008E0BA6" w:rsidP="00F02CDC">
      <w:pPr>
        <w:pStyle w:val="Akapitzlist"/>
        <w:numPr>
          <w:ilvl w:val="0"/>
          <w:numId w:val="29"/>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Umowa została sporządzona w trzech jednobrzmiących egzemplarzach, dwa dla Zamawiającego i jeden dla Wykonawcy.</w:t>
      </w:r>
    </w:p>
    <w:p w14:paraId="02CFB360" w14:textId="77777777" w:rsidR="008E0BA6" w:rsidRPr="00F02CDC" w:rsidRDefault="008E0BA6" w:rsidP="00F02CDC">
      <w:pPr>
        <w:spacing w:after="0" w:line="320" w:lineRule="atLeast"/>
        <w:jc w:val="both"/>
        <w:rPr>
          <w:rFonts w:cs="Calibri"/>
        </w:rPr>
      </w:pPr>
    </w:p>
    <w:p w14:paraId="75212DD5" w14:textId="427E0C67" w:rsidR="008E0BA6" w:rsidRPr="00F02CDC" w:rsidRDefault="008E0BA6" w:rsidP="00F02CDC">
      <w:pPr>
        <w:spacing w:after="0" w:line="320" w:lineRule="atLeast"/>
        <w:contextualSpacing/>
        <w:jc w:val="both"/>
        <w:rPr>
          <w:rFonts w:cs="Calibri"/>
        </w:rPr>
      </w:pPr>
      <w:r w:rsidRPr="00F02CDC">
        <w:rPr>
          <w:rFonts w:cs="Calibri"/>
        </w:rPr>
        <w:t>………………………………………………..</w:t>
      </w:r>
      <w:r w:rsidRPr="00F02CDC">
        <w:rPr>
          <w:rFonts w:cs="Calibri"/>
        </w:rPr>
        <w:tab/>
      </w:r>
      <w:r w:rsidRPr="00F02CDC">
        <w:rPr>
          <w:rFonts w:cs="Calibri"/>
        </w:rPr>
        <w:tab/>
      </w:r>
      <w:r w:rsidRPr="00F02CDC">
        <w:rPr>
          <w:rFonts w:cs="Calibri"/>
        </w:rPr>
        <w:tab/>
      </w:r>
      <w:r w:rsidRPr="00F02CDC">
        <w:rPr>
          <w:rFonts w:cs="Calibri"/>
        </w:rPr>
        <w:tab/>
        <w:t>………………………………………………..</w:t>
      </w:r>
    </w:p>
    <w:p w14:paraId="14E83AEC" w14:textId="77777777" w:rsidR="008D0272" w:rsidRPr="00F02CDC" w:rsidRDefault="00816AE8" w:rsidP="00F02CDC">
      <w:pPr>
        <w:spacing w:after="0" w:line="320" w:lineRule="atLeast"/>
        <w:jc w:val="both"/>
        <w:rPr>
          <w:rFonts w:cs="Calibri"/>
        </w:rPr>
      </w:pPr>
      <w:r w:rsidRPr="00F02CDC">
        <w:rPr>
          <w:rFonts w:cs="Calibri"/>
        </w:rPr>
        <w:t xml:space="preserve">           Zamawiający</w:t>
      </w:r>
      <w:r w:rsidRPr="00F02CDC">
        <w:rPr>
          <w:rFonts w:cs="Calibri"/>
        </w:rPr>
        <w:tab/>
      </w:r>
      <w:r w:rsidRPr="00F02CDC">
        <w:rPr>
          <w:rFonts w:cs="Calibri"/>
        </w:rPr>
        <w:tab/>
      </w:r>
      <w:r w:rsidRPr="00F02CDC">
        <w:rPr>
          <w:rFonts w:cs="Calibri"/>
        </w:rPr>
        <w:tab/>
      </w:r>
      <w:r w:rsidRPr="00F02CDC">
        <w:rPr>
          <w:rFonts w:cs="Calibri"/>
        </w:rPr>
        <w:tab/>
      </w:r>
      <w:r w:rsidRPr="00F02CDC">
        <w:rPr>
          <w:rFonts w:cs="Calibri"/>
        </w:rPr>
        <w:tab/>
      </w:r>
      <w:r w:rsidRPr="00F02CDC">
        <w:rPr>
          <w:rFonts w:cs="Calibri"/>
        </w:rPr>
        <w:tab/>
      </w:r>
      <w:r w:rsidRPr="00F02CDC">
        <w:rPr>
          <w:rFonts w:cs="Calibri"/>
        </w:rPr>
        <w:tab/>
      </w:r>
      <w:r w:rsidRPr="00F02CDC">
        <w:rPr>
          <w:rFonts w:cs="Calibri"/>
        </w:rPr>
        <w:tab/>
      </w:r>
      <w:r w:rsidR="00A36C2A" w:rsidRPr="00F02CDC">
        <w:rPr>
          <w:rFonts w:cs="Calibri"/>
        </w:rPr>
        <w:t>Wykona</w:t>
      </w:r>
      <w:r w:rsidR="005A40ED" w:rsidRPr="00F02CDC">
        <w:rPr>
          <w:rFonts w:cs="Calibri"/>
        </w:rPr>
        <w:t>wca</w:t>
      </w:r>
    </w:p>
    <w:p w14:paraId="2C292190" w14:textId="77777777" w:rsidR="008D0272" w:rsidRPr="00F02CDC" w:rsidRDefault="008D0272" w:rsidP="00F02CDC">
      <w:pPr>
        <w:spacing w:after="0" w:line="320" w:lineRule="atLeast"/>
        <w:jc w:val="both"/>
        <w:rPr>
          <w:rFonts w:cs="Calibri"/>
        </w:rPr>
      </w:pPr>
    </w:p>
    <w:p w14:paraId="3A5CF6AE" w14:textId="77777777" w:rsidR="008D0272" w:rsidRPr="00F02CDC" w:rsidRDefault="008D0272" w:rsidP="00F02CDC">
      <w:pPr>
        <w:spacing w:after="0" w:line="320" w:lineRule="atLeast"/>
        <w:jc w:val="both"/>
        <w:rPr>
          <w:rFonts w:cs="Calibri"/>
        </w:rPr>
      </w:pPr>
    </w:p>
    <w:p w14:paraId="4D6BC1C9" w14:textId="77777777" w:rsidR="007B624E" w:rsidRPr="00F02CDC" w:rsidRDefault="007B624E" w:rsidP="00F02CDC">
      <w:pPr>
        <w:spacing w:after="0" w:line="320" w:lineRule="atLeast"/>
        <w:jc w:val="both"/>
        <w:rPr>
          <w:rFonts w:cs="Calibri"/>
        </w:rPr>
      </w:pPr>
    </w:p>
    <w:p w14:paraId="2E89836D" w14:textId="77777777" w:rsidR="007B624E" w:rsidRPr="00F02CDC" w:rsidRDefault="007B624E" w:rsidP="00F02CDC">
      <w:pPr>
        <w:spacing w:after="0" w:line="320" w:lineRule="atLeast"/>
        <w:jc w:val="both"/>
        <w:rPr>
          <w:rFonts w:cs="Calibri"/>
        </w:rPr>
      </w:pPr>
    </w:p>
    <w:p w14:paraId="142761F8" w14:textId="77777777" w:rsidR="007B624E" w:rsidRPr="00F02CDC" w:rsidRDefault="007B624E" w:rsidP="00F02CDC">
      <w:pPr>
        <w:spacing w:after="0" w:line="320" w:lineRule="atLeast"/>
        <w:jc w:val="both"/>
        <w:rPr>
          <w:rFonts w:cs="Calibri"/>
        </w:rPr>
      </w:pPr>
    </w:p>
    <w:p w14:paraId="291193A4" w14:textId="77777777" w:rsidR="007B624E" w:rsidRPr="00F02CDC" w:rsidRDefault="007B624E" w:rsidP="00F02CDC">
      <w:pPr>
        <w:spacing w:after="0" w:line="320" w:lineRule="atLeast"/>
        <w:jc w:val="both"/>
        <w:rPr>
          <w:rFonts w:cs="Calibri"/>
        </w:rPr>
      </w:pPr>
    </w:p>
    <w:p w14:paraId="6A1D2B37" w14:textId="77777777" w:rsidR="007B624E" w:rsidRPr="00F02CDC" w:rsidRDefault="007B624E" w:rsidP="00F02CDC">
      <w:pPr>
        <w:spacing w:after="0" w:line="320" w:lineRule="atLeast"/>
        <w:jc w:val="both"/>
        <w:rPr>
          <w:rFonts w:cs="Calibri"/>
        </w:rPr>
      </w:pPr>
    </w:p>
    <w:p w14:paraId="04DC45D3" w14:textId="77777777" w:rsidR="007B624E" w:rsidRPr="00F02CDC" w:rsidRDefault="007B624E" w:rsidP="00F02CDC">
      <w:pPr>
        <w:spacing w:after="0" w:line="320" w:lineRule="atLeast"/>
        <w:jc w:val="both"/>
        <w:rPr>
          <w:rFonts w:cs="Calibri"/>
        </w:rPr>
      </w:pPr>
    </w:p>
    <w:p w14:paraId="771E52F8" w14:textId="77777777" w:rsidR="007B624E" w:rsidRPr="00F02CDC" w:rsidRDefault="007B624E" w:rsidP="00F02CDC">
      <w:pPr>
        <w:spacing w:after="0" w:line="320" w:lineRule="atLeast"/>
        <w:jc w:val="both"/>
        <w:rPr>
          <w:rFonts w:cs="Calibri"/>
        </w:rPr>
      </w:pPr>
    </w:p>
    <w:p w14:paraId="06F40D34" w14:textId="77777777" w:rsidR="007B624E" w:rsidRPr="00F02CDC" w:rsidRDefault="007B624E" w:rsidP="00F02CDC">
      <w:pPr>
        <w:spacing w:after="0" w:line="320" w:lineRule="atLeast"/>
        <w:jc w:val="both"/>
        <w:rPr>
          <w:rFonts w:cs="Calibri"/>
        </w:rPr>
      </w:pPr>
    </w:p>
    <w:p w14:paraId="52E23E09" w14:textId="77777777" w:rsidR="007B624E" w:rsidRPr="00F02CDC" w:rsidRDefault="007B624E" w:rsidP="00F02CDC">
      <w:pPr>
        <w:spacing w:after="0" w:line="320" w:lineRule="atLeast"/>
        <w:jc w:val="both"/>
        <w:rPr>
          <w:rFonts w:cs="Calibri"/>
        </w:rPr>
      </w:pPr>
    </w:p>
    <w:p w14:paraId="684857F0" w14:textId="77777777" w:rsidR="007B624E" w:rsidRPr="00F02CDC" w:rsidRDefault="007B624E" w:rsidP="00F02CDC">
      <w:pPr>
        <w:spacing w:after="0" w:line="320" w:lineRule="atLeast"/>
        <w:jc w:val="both"/>
        <w:rPr>
          <w:rFonts w:cs="Calibri"/>
        </w:rPr>
      </w:pPr>
    </w:p>
    <w:p w14:paraId="6E32EA90" w14:textId="6D05539E" w:rsidR="007B624E" w:rsidRDefault="007B624E" w:rsidP="00F02CDC">
      <w:pPr>
        <w:spacing w:after="0" w:line="320" w:lineRule="atLeast"/>
        <w:jc w:val="both"/>
        <w:rPr>
          <w:rFonts w:cs="Calibri"/>
        </w:rPr>
      </w:pPr>
    </w:p>
    <w:p w14:paraId="0065CEE9" w14:textId="5CBF7385" w:rsidR="00177936" w:rsidRDefault="00177936" w:rsidP="00F02CDC">
      <w:pPr>
        <w:spacing w:after="0" w:line="320" w:lineRule="atLeast"/>
        <w:jc w:val="both"/>
        <w:rPr>
          <w:rFonts w:cs="Calibri"/>
        </w:rPr>
      </w:pPr>
    </w:p>
    <w:p w14:paraId="37BF9BF8" w14:textId="77777777" w:rsidR="00177936" w:rsidRPr="00F02CDC" w:rsidRDefault="00177936" w:rsidP="00F02CDC">
      <w:pPr>
        <w:spacing w:after="0" w:line="320" w:lineRule="atLeast"/>
        <w:jc w:val="both"/>
        <w:rPr>
          <w:rFonts w:cs="Calibri"/>
        </w:rPr>
      </w:pPr>
      <w:bookmarkStart w:id="20" w:name="_GoBack"/>
      <w:bookmarkEnd w:id="20"/>
    </w:p>
    <w:p w14:paraId="2D839D6A" w14:textId="77777777" w:rsidR="007B624E" w:rsidRPr="00F02CDC" w:rsidRDefault="007B624E" w:rsidP="00F02CDC">
      <w:pPr>
        <w:spacing w:after="0" w:line="320" w:lineRule="atLeast"/>
        <w:jc w:val="both"/>
        <w:rPr>
          <w:rFonts w:cs="Calibri"/>
        </w:rPr>
      </w:pPr>
    </w:p>
    <w:p w14:paraId="41EB61ED" w14:textId="77777777" w:rsidR="007B624E" w:rsidRPr="00F02CDC" w:rsidRDefault="007B624E" w:rsidP="00F02CDC">
      <w:pPr>
        <w:spacing w:after="0" w:line="320" w:lineRule="atLeast"/>
        <w:jc w:val="both"/>
        <w:rPr>
          <w:rFonts w:cs="Calibri"/>
        </w:rPr>
      </w:pPr>
    </w:p>
    <w:p w14:paraId="62F83357" w14:textId="77777777" w:rsidR="007B624E" w:rsidRPr="00F02CDC" w:rsidRDefault="007B624E" w:rsidP="00F02CDC">
      <w:pPr>
        <w:spacing w:after="0" w:line="320" w:lineRule="atLeast"/>
        <w:jc w:val="right"/>
        <w:rPr>
          <w:rFonts w:cs="Calibri"/>
          <w:b/>
        </w:rPr>
      </w:pPr>
      <w:r w:rsidRPr="00F02CDC">
        <w:rPr>
          <w:rFonts w:cs="Calibri"/>
          <w:b/>
        </w:rPr>
        <w:lastRenderedPageBreak/>
        <w:t>Załącznik nr 1 do umowy nr</w:t>
      </w:r>
      <w:proofErr w:type="gramStart"/>
      <w:r w:rsidRPr="00F02CDC">
        <w:rPr>
          <w:rFonts w:cs="Calibri"/>
          <w:b/>
        </w:rPr>
        <w:t xml:space="preserve"> ….</w:t>
      </w:r>
      <w:proofErr w:type="gramEnd"/>
      <w:r w:rsidRPr="00F02CDC">
        <w:rPr>
          <w:rFonts w:cs="Calibri"/>
          <w:b/>
        </w:rPr>
        <w:t>/2025/ORPEG/PCN z dnia ……………………………….  2025 r.</w:t>
      </w:r>
    </w:p>
    <w:p w14:paraId="66D6692B" w14:textId="77777777" w:rsidR="007B624E" w:rsidRPr="00F02CDC" w:rsidRDefault="007B624E" w:rsidP="00F02CDC">
      <w:pPr>
        <w:spacing w:after="0" w:line="320" w:lineRule="atLeast"/>
        <w:jc w:val="right"/>
        <w:rPr>
          <w:rFonts w:cs="Calibri"/>
          <w:b/>
        </w:rPr>
      </w:pPr>
    </w:p>
    <w:p w14:paraId="4A8D8B49" w14:textId="77777777" w:rsidR="007B624E" w:rsidRPr="00F02CDC" w:rsidRDefault="007B624E" w:rsidP="00F02CDC">
      <w:pPr>
        <w:spacing w:after="0" w:line="320" w:lineRule="atLeast"/>
        <w:jc w:val="both"/>
        <w:rPr>
          <w:rFonts w:cs="Calibri"/>
          <w:b/>
          <w:vertAlign w:val="superscript"/>
        </w:rPr>
      </w:pPr>
      <w:r w:rsidRPr="00F02CDC">
        <w:rPr>
          <w:rFonts w:cs="Calibri"/>
          <w:b/>
        </w:rPr>
        <w:t xml:space="preserve">EWIDENCJA PRZEPRACOWANYCH GODZIN DO UMOWY ZLECENIA/O DZIEŁO </w:t>
      </w:r>
      <w:r w:rsidRPr="00F02CDC">
        <w:rPr>
          <w:rFonts w:cs="Calibri"/>
          <w:b/>
          <w:vertAlign w:val="superscript"/>
        </w:rPr>
        <w:t>A</w:t>
      </w:r>
      <w:r w:rsidRPr="00F02CDC">
        <w:rPr>
          <w:rFonts w:cs="Calibri"/>
          <w:b/>
        </w:rPr>
        <w:t xml:space="preserve"> NR ……………………</w:t>
      </w:r>
      <w:r w:rsidRPr="00F02CDC">
        <w:rPr>
          <w:rFonts w:cs="Calibri"/>
          <w:b/>
          <w:vertAlign w:val="superscript"/>
        </w:rPr>
        <w:t>B</w:t>
      </w:r>
    </w:p>
    <w:p w14:paraId="3325423E" w14:textId="77777777" w:rsidR="007B624E" w:rsidRPr="00F02CDC" w:rsidRDefault="007B624E" w:rsidP="00F02CDC">
      <w:pPr>
        <w:spacing w:after="0" w:line="320" w:lineRule="atLeast"/>
        <w:jc w:val="both"/>
        <w:rPr>
          <w:rFonts w:cs="Calibri"/>
        </w:rPr>
      </w:pPr>
    </w:p>
    <w:p w14:paraId="376B0C61" w14:textId="77777777" w:rsidR="007B624E" w:rsidRPr="00F02CDC" w:rsidRDefault="007B624E" w:rsidP="00F02CDC">
      <w:pPr>
        <w:spacing w:after="0" w:line="320" w:lineRule="atLeast"/>
        <w:jc w:val="both"/>
        <w:rPr>
          <w:rFonts w:cs="Calibri"/>
          <w:b/>
        </w:rPr>
      </w:pPr>
      <w:r w:rsidRPr="00F02CDC">
        <w:rPr>
          <w:rFonts w:cs="Calibri"/>
        </w:rPr>
        <w:t xml:space="preserve">Trwającej od dnia…………………………zawartej ze Zamawiającym za wykonanie zgodnie z umową </w:t>
      </w:r>
    </w:p>
    <w:p w14:paraId="20C6C67F" w14:textId="77777777" w:rsidR="007B624E" w:rsidRPr="00F02CDC" w:rsidRDefault="007B624E" w:rsidP="00F02CDC">
      <w:pPr>
        <w:spacing w:after="0" w:line="320" w:lineRule="atLeast"/>
        <w:jc w:val="both"/>
        <w:rPr>
          <w:rFonts w:cs="Calibri"/>
          <w:b/>
        </w:rPr>
      </w:pPr>
    </w:p>
    <w:p w14:paraId="04B9C723" w14:textId="77777777" w:rsidR="007B624E" w:rsidRPr="00F02CDC" w:rsidRDefault="007B624E" w:rsidP="00F02CDC">
      <w:pPr>
        <w:spacing w:after="0" w:line="320" w:lineRule="atLeast"/>
        <w:jc w:val="both"/>
        <w:rPr>
          <w:rFonts w:cs="Calibri"/>
        </w:rPr>
      </w:pPr>
      <w:r w:rsidRPr="00F02CDC">
        <w:rPr>
          <w:rFonts w:cs="Calibri"/>
          <w:b/>
        </w:rPr>
        <w:t>w okresie</w:t>
      </w:r>
      <w:r w:rsidRPr="00F02CDC">
        <w:rPr>
          <w:rFonts w:cs="Calibri"/>
        </w:rPr>
        <w:t xml:space="preserve"> </w:t>
      </w:r>
      <w:r w:rsidRPr="00F02CDC">
        <w:rPr>
          <w:rFonts w:cs="Calibri"/>
          <w:b/>
        </w:rPr>
        <w:t>od ………………… do …………………</w:t>
      </w:r>
      <w:r w:rsidRPr="00F02CDC">
        <w:rPr>
          <w:rFonts w:cs="Calibri"/>
        </w:rPr>
        <w:t xml:space="preserve"> następujących czynności: </w:t>
      </w:r>
    </w:p>
    <w:p w14:paraId="66194AC0" w14:textId="77777777" w:rsidR="007B624E" w:rsidRPr="00F02CDC" w:rsidRDefault="007B624E" w:rsidP="00F02CDC">
      <w:pPr>
        <w:spacing w:after="0" w:line="320" w:lineRule="atLeast"/>
        <w:jc w:val="both"/>
        <w:rPr>
          <w:rFonts w:cs="Calibri"/>
        </w:rPr>
      </w:pPr>
    </w:p>
    <w:p w14:paraId="73559B10" w14:textId="77777777" w:rsidR="007B624E" w:rsidRPr="00F02CDC" w:rsidRDefault="007B624E" w:rsidP="00F02CDC">
      <w:pPr>
        <w:spacing w:after="0" w:line="320" w:lineRule="atLeast"/>
        <w:jc w:val="both"/>
        <w:rPr>
          <w:rFonts w:cs="Calibri"/>
        </w:rPr>
      </w:pPr>
      <w:r w:rsidRPr="00F02CDC">
        <w:rPr>
          <w:rFonts w:cs="Calibri"/>
        </w:rPr>
        <w:t xml:space="preserve">…………………………………………………………………………… </w:t>
      </w:r>
    </w:p>
    <w:p w14:paraId="362AA38F" w14:textId="77777777" w:rsidR="007B624E" w:rsidRPr="00F02CDC" w:rsidRDefault="007B624E" w:rsidP="00F02CDC">
      <w:pPr>
        <w:spacing w:after="0" w:line="320" w:lineRule="atLeast"/>
        <w:jc w:val="both"/>
        <w:rPr>
          <w:rFonts w:cs="Calibri"/>
        </w:rPr>
      </w:pPr>
      <w:r w:rsidRPr="00F02CDC">
        <w:rPr>
          <w:rFonts w:cs="Calibri"/>
          <w:noProof/>
          <w:lang w:eastAsia="pl-PL"/>
        </w:rPr>
        <mc:AlternateContent>
          <mc:Choice Requires="wps">
            <w:drawing>
              <wp:anchor distT="0" distB="0" distL="114300" distR="114300" simplePos="0" relativeHeight="251658241" behindDoc="0" locked="0" layoutInCell="1" allowOverlap="1" wp14:anchorId="730CD183" wp14:editId="4DCE8606">
                <wp:simplePos x="0" y="0"/>
                <wp:positionH relativeFrom="column">
                  <wp:posOffset>4110355</wp:posOffset>
                </wp:positionH>
                <wp:positionV relativeFrom="paragraph">
                  <wp:posOffset>210820</wp:posOffset>
                </wp:positionV>
                <wp:extent cx="1314450" cy="180975"/>
                <wp:effectExtent l="0" t="0" r="19050" b="28575"/>
                <wp:wrapNone/>
                <wp:docPr id="308270118" name="Schemat blokowy: proces 308270118"/>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2E9363" id="_x0000_t109" coordsize="21600,21600" o:spt="109" path="m,l,21600r21600,l21600,xe">
                <v:stroke joinstyle="miter"/>
                <v:path gradientshapeok="t" o:connecttype="rect"/>
              </v:shapetype>
              <v:shape id="Schemat blokowy: proces 308270118" o:spid="_x0000_s1026" type="#_x0000_t109" style="position:absolute;margin-left:323.65pt;margin-top:16.6pt;width:103.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" fillcolor="window" strokecolor="windowText" strokeweight="2pt"/>
            </w:pict>
          </mc:Fallback>
        </mc:AlternateContent>
      </w:r>
    </w:p>
    <w:p w14:paraId="1CD16A69" w14:textId="77777777" w:rsidR="007B624E" w:rsidRPr="00F02CDC" w:rsidRDefault="007B624E" w:rsidP="00F02CDC">
      <w:pPr>
        <w:spacing w:after="0" w:line="320" w:lineRule="atLeast"/>
        <w:jc w:val="both"/>
        <w:rPr>
          <w:rFonts w:cs="Calibri"/>
        </w:rPr>
      </w:pPr>
      <w:r w:rsidRPr="00F02CDC">
        <w:rPr>
          <w:rFonts w:cs="Calibri"/>
          <w:b/>
        </w:rPr>
        <w:t>Wynagrodzenie brutto za wyżej podany okres</w:t>
      </w:r>
      <w:r w:rsidRPr="00F02CDC">
        <w:rPr>
          <w:rFonts w:cs="Calibri"/>
          <w:b/>
        </w:rPr>
        <w:tab/>
      </w:r>
    </w:p>
    <w:p w14:paraId="28EC003C" w14:textId="77777777" w:rsidR="007B624E" w:rsidRPr="00F02CDC" w:rsidRDefault="007B624E" w:rsidP="00F02CDC">
      <w:pPr>
        <w:spacing w:after="0" w:line="320" w:lineRule="atLeast"/>
        <w:jc w:val="both"/>
        <w:rPr>
          <w:rFonts w:cs="Calibri"/>
        </w:rPr>
      </w:pPr>
    </w:p>
    <w:p w14:paraId="00D1B938" w14:textId="77777777" w:rsidR="007B624E" w:rsidRPr="00F02CDC" w:rsidRDefault="007B624E" w:rsidP="00F02CDC">
      <w:pPr>
        <w:spacing w:after="0" w:line="320" w:lineRule="atLeast"/>
        <w:jc w:val="both"/>
        <w:rPr>
          <w:rFonts w:cs="Calibri"/>
          <w:vertAlign w:val="superscript"/>
        </w:rPr>
      </w:pPr>
      <w:r w:rsidRPr="00F02CDC">
        <w:rPr>
          <w:rFonts w:cs="Calibri"/>
          <w:b/>
        </w:rPr>
        <w:t>Liczba przepracowanych godzin w wyżej podanym okresie</w:t>
      </w:r>
      <w:r w:rsidRPr="00F02CDC">
        <w:rPr>
          <w:rFonts w:cs="Calibri"/>
          <w:b/>
        </w:rPr>
        <w:tab/>
      </w:r>
      <w:r w:rsidRPr="00F02CDC">
        <w:rPr>
          <w:rFonts w:cs="Calibri"/>
          <w:b/>
          <w:vertAlign w:val="superscript"/>
        </w:rPr>
        <w:t>C</w:t>
      </w:r>
    </w:p>
    <w:p w14:paraId="08BB4E66" w14:textId="77777777" w:rsidR="007B624E" w:rsidRPr="00F02CDC" w:rsidRDefault="007B624E" w:rsidP="00F02CDC">
      <w:pPr>
        <w:spacing w:after="0" w:line="320" w:lineRule="atLeast"/>
        <w:jc w:val="both"/>
        <w:rPr>
          <w:rFonts w:cs="Calibri"/>
        </w:rPr>
      </w:pPr>
      <w:r w:rsidRPr="00F02CDC">
        <w:rPr>
          <w:rFonts w:cs="Calibri"/>
          <w:noProof/>
          <w:lang w:eastAsia="pl-PL"/>
        </w:rPr>
        <mc:AlternateContent>
          <mc:Choice Requires="wps">
            <w:drawing>
              <wp:anchor distT="0" distB="0" distL="114300" distR="114300" simplePos="0" relativeHeight="251658242" behindDoc="0" locked="0" layoutInCell="1" allowOverlap="1" wp14:anchorId="06F882B4" wp14:editId="06BAE3CC">
                <wp:simplePos x="0" y="0"/>
                <wp:positionH relativeFrom="column">
                  <wp:posOffset>4110355</wp:posOffset>
                </wp:positionH>
                <wp:positionV relativeFrom="paragraph">
                  <wp:posOffset>44450</wp:posOffset>
                </wp:positionV>
                <wp:extent cx="1314450" cy="180975"/>
                <wp:effectExtent l="0" t="0" r="19050" b="28575"/>
                <wp:wrapNone/>
                <wp:docPr id="31" name="Schemat blokowy: proces 3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8B32ED" id="Schemat blokowy: proces 31" o:spid="_x0000_s1026" type="#_x0000_t109" style="position:absolute;margin-left:323.65pt;margin-top:3.5pt;width:103.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" fillcolor="window" strokecolor="windowText" strokeweight="2pt"/>
            </w:pict>
          </mc:Fallback>
        </mc:AlternateContent>
      </w:r>
    </w:p>
    <w:p w14:paraId="14BB4340" w14:textId="77777777" w:rsidR="007B624E" w:rsidRPr="00F02CDC" w:rsidRDefault="007B624E" w:rsidP="00F02CDC">
      <w:pPr>
        <w:spacing w:after="0" w:line="320" w:lineRule="atLeast"/>
        <w:jc w:val="both"/>
        <w:rPr>
          <w:rFonts w:cs="Calibri"/>
          <w:b/>
        </w:rPr>
      </w:pPr>
    </w:p>
    <w:p w14:paraId="6F0FA2F6" w14:textId="77777777" w:rsidR="007B624E" w:rsidRPr="00F02CDC" w:rsidRDefault="007B624E" w:rsidP="00F02CDC">
      <w:pPr>
        <w:spacing w:after="0" w:line="320" w:lineRule="atLeast"/>
        <w:jc w:val="both"/>
        <w:rPr>
          <w:rFonts w:cs="Calibri"/>
          <w:b/>
        </w:rPr>
      </w:pPr>
      <w:r w:rsidRPr="00F02CDC">
        <w:rPr>
          <w:rFonts w:cs="Calibri"/>
          <w:noProof/>
          <w:lang w:eastAsia="pl-PL"/>
        </w:rPr>
        <mc:AlternateContent>
          <mc:Choice Requires="wps">
            <w:drawing>
              <wp:anchor distT="0" distB="0" distL="114300" distR="114300" simplePos="0" relativeHeight="251658243" behindDoc="0" locked="0" layoutInCell="1" allowOverlap="1" wp14:anchorId="4AC1C99F" wp14:editId="0760C1AA">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E58F49" id="Schemat blokowy: proces 7" o:spid="_x0000_s1026" type="#_x0000_t109" style="position:absolute;margin-left:323.65pt;margin-top:9.7pt;width:103.5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" fillcolor="window" strokecolor="windowText" strokeweight="2pt"/>
            </w:pict>
          </mc:Fallback>
        </mc:AlternateContent>
      </w:r>
      <w:r w:rsidRPr="00F02CDC">
        <w:rPr>
          <w:rFonts w:cs="Calibri"/>
          <w:b/>
        </w:rPr>
        <w:t>Stawka godzinowa</w:t>
      </w:r>
    </w:p>
    <w:p w14:paraId="45EB9C1C" w14:textId="77777777" w:rsidR="007B624E" w:rsidRPr="00F02CDC" w:rsidRDefault="007B624E" w:rsidP="00F02CDC">
      <w:pPr>
        <w:spacing w:after="0" w:line="320" w:lineRule="atLeast"/>
        <w:jc w:val="both"/>
        <w:rPr>
          <w:rFonts w:cs="Calibri"/>
        </w:rPr>
      </w:pPr>
    </w:p>
    <w:p w14:paraId="7AD0AD38" w14:textId="77777777" w:rsidR="007B624E" w:rsidRPr="00F02CDC" w:rsidRDefault="007B624E" w:rsidP="00F02CDC">
      <w:pPr>
        <w:spacing w:after="0" w:line="320" w:lineRule="atLeast"/>
        <w:jc w:val="both"/>
        <w:rPr>
          <w:rFonts w:cs="Calibri"/>
        </w:rPr>
      </w:pPr>
    </w:p>
    <w:p w14:paraId="32922F63" w14:textId="77777777" w:rsidR="007B624E" w:rsidRPr="00F02CDC" w:rsidRDefault="007B624E" w:rsidP="00F02CDC">
      <w:pPr>
        <w:spacing w:after="0" w:line="320" w:lineRule="atLeast"/>
        <w:jc w:val="both"/>
        <w:rPr>
          <w:rFonts w:cs="Calibri"/>
          <w:vertAlign w:val="superscript"/>
        </w:rPr>
      </w:pPr>
      <w:r w:rsidRPr="00F02CDC">
        <w:rPr>
          <w:rFonts w:cs="Calibri"/>
        </w:rPr>
        <w:t xml:space="preserve">(algorytm: Wynagrodzenie brutto podzielone przez liczbę przepracowanych godzin) · </w:t>
      </w:r>
      <w:r w:rsidRPr="00F02CDC">
        <w:rPr>
          <w:rFonts w:cs="Calibri"/>
          <w:b/>
          <w:bCs/>
          <w:vertAlign w:val="superscript"/>
        </w:rPr>
        <w:t>C</w:t>
      </w:r>
    </w:p>
    <w:p w14:paraId="2D30AE20" w14:textId="77777777" w:rsidR="007B624E" w:rsidRPr="00F02CDC" w:rsidRDefault="007B624E" w:rsidP="00F02CDC">
      <w:pPr>
        <w:spacing w:after="0" w:line="320" w:lineRule="atLeast"/>
        <w:jc w:val="both"/>
        <w:rPr>
          <w:rFonts w:cs="Calibri"/>
        </w:rPr>
      </w:pPr>
      <w:r w:rsidRPr="00F02CDC">
        <w:rPr>
          <w:rFonts w:cs="Calibri"/>
        </w:rPr>
        <w:tab/>
        <w:t xml:space="preserve">wynagrodzenie </w:t>
      </w:r>
      <w:proofErr w:type="gramStart"/>
      <w:r w:rsidRPr="00F02CDC">
        <w:rPr>
          <w:rFonts w:cs="Calibri"/>
        </w:rPr>
        <w:t>brutto:…</w:t>
      </w:r>
      <w:proofErr w:type="gramEnd"/>
      <w:r w:rsidRPr="00F02CDC">
        <w:rPr>
          <w:rFonts w:cs="Calibri"/>
        </w:rPr>
        <w:t>…………………………………………………………</w:t>
      </w:r>
    </w:p>
    <w:p w14:paraId="3F94CE34" w14:textId="77777777" w:rsidR="007B624E" w:rsidRPr="00F02CDC" w:rsidRDefault="007B624E" w:rsidP="00F02CDC">
      <w:pPr>
        <w:spacing w:after="0" w:line="320" w:lineRule="atLeast"/>
        <w:jc w:val="both"/>
        <w:rPr>
          <w:rFonts w:cs="Calibri"/>
        </w:rPr>
      </w:pPr>
      <w:r w:rsidRPr="00F02CDC">
        <w:rPr>
          <w:rFonts w:cs="Calibri"/>
        </w:rPr>
        <w:t xml:space="preserve"> słownie: (……………………………………………………………………………………………………………………………………………)</w:t>
      </w:r>
    </w:p>
    <w:tbl>
      <w:tblPr>
        <w:tblW w:w="10415" w:type="dxa"/>
        <w:tblLayout w:type="fixed"/>
        <w:tblLook w:val="04A0" w:firstRow="1" w:lastRow="0" w:firstColumn="1" w:lastColumn="0" w:noHBand="0" w:noVBand="1"/>
      </w:tblPr>
      <w:tblGrid>
        <w:gridCol w:w="5064"/>
        <w:gridCol w:w="5351"/>
      </w:tblGrid>
      <w:tr w:rsidR="007B624E" w:rsidRPr="00F02CDC" w14:paraId="00770617" w14:textId="77777777" w:rsidTr="00030D82">
        <w:trPr>
          <w:trHeight w:hRule="exact" w:val="2720"/>
        </w:trPr>
        <w:tc>
          <w:tcPr>
            <w:tcW w:w="5064" w:type="dxa"/>
          </w:tcPr>
          <w:p w14:paraId="4AB76CCB" w14:textId="77777777" w:rsidR="007B624E" w:rsidRPr="00F02CDC" w:rsidRDefault="007B624E" w:rsidP="00F02CDC">
            <w:pPr>
              <w:spacing w:after="0" w:line="320" w:lineRule="atLeast"/>
              <w:jc w:val="both"/>
              <w:rPr>
                <w:rFonts w:cs="Calibri"/>
              </w:rPr>
            </w:pPr>
          </w:p>
          <w:p w14:paraId="79D581A8" w14:textId="77777777" w:rsidR="007B624E" w:rsidRPr="00F02CDC" w:rsidRDefault="007B624E" w:rsidP="00F02CDC">
            <w:pPr>
              <w:spacing w:after="0" w:line="320" w:lineRule="atLeast"/>
              <w:jc w:val="both"/>
              <w:rPr>
                <w:rFonts w:cs="Calibri"/>
              </w:rPr>
            </w:pPr>
          </w:p>
          <w:p w14:paraId="0EDC090A" w14:textId="77777777" w:rsidR="007B624E" w:rsidRPr="00F02CDC" w:rsidRDefault="007B624E" w:rsidP="00F02CDC">
            <w:pPr>
              <w:spacing w:after="0" w:line="320" w:lineRule="atLeast"/>
              <w:jc w:val="both"/>
              <w:rPr>
                <w:rFonts w:cs="Calibri"/>
              </w:rPr>
            </w:pPr>
          </w:p>
          <w:p w14:paraId="2A53739D" w14:textId="77777777" w:rsidR="007B624E" w:rsidRPr="00F02CDC" w:rsidRDefault="007B624E" w:rsidP="00F02CDC">
            <w:pPr>
              <w:spacing w:after="0" w:line="320" w:lineRule="atLeast"/>
              <w:jc w:val="both"/>
              <w:rPr>
                <w:rFonts w:cs="Calibri"/>
              </w:rPr>
            </w:pPr>
            <w:r w:rsidRPr="00F02CDC">
              <w:rPr>
                <w:rFonts w:cs="Calibri"/>
              </w:rPr>
              <w:t>………………………………………………………….…</w:t>
            </w:r>
          </w:p>
          <w:p w14:paraId="5E87239A" w14:textId="77777777" w:rsidR="007B624E" w:rsidRPr="00F02CDC" w:rsidRDefault="007B624E" w:rsidP="00F02CDC">
            <w:pPr>
              <w:spacing w:after="0" w:line="320" w:lineRule="atLeast"/>
              <w:ind w:firstLine="744"/>
              <w:rPr>
                <w:rFonts w:cs="Calibri"/>
              </w:rPr>
            </w:pPr>
            <w:r w:rsidRPr="00F02CDC">
              <w:rPr>
                <w:rFonts w:cs="Calibri"/>
              </w:rPr>
              <w:t>(data i podpis Wykonawcy)</w:t>
            </w:r>
          </w:p>
        </w:tc>
        <w:tc>
          <w:tcPr>
            <w:tcW w:w="5351" w:type="dxa"/>
          </w:tcPr>
          <w:p w14:paraId="016DB56C" w14:textId="77777777" w:rsidR="007B624E" w:rsidRPr="00F02CDC" w:rsidRDefault="007B624E" w:rsidP="00F02CDC">
            <w:pPr>
              <w:spacing w:after="0" w:line="320" w:lineRule="atLeast"/>
              <w:jc w:val="both"/>
              <w:rPr>
                <w:rFonts w:cs="Calibri"/>
              </w:rPr>
            </w:pPr>
          </w:p>
          <w:p w14:paraId="68D5A7FB" w14:textId="77777777" w:rsidR="007B624E" w:rsidRPr="00F02CDC" w:rsidRDefault="007B624E" w:rsidP="00F02CDC">
            <w:pPr>
              <w:spacing w:after="0" w:line="320" w:lineRule="atLeast"/>
              <w:jc w:val="both"/>
              <w:rPr>
                <w:rFonts w:cs="Calibri"/>
              </w:rPr>
            </w:pPr>
          </w:p>
          <w:p w14:paraId="679A276B" w14:textId="77777777" w:rsidR="007B624E" w:rsidRPr="00F02CDC" w:rsidRDefault="007B624E" w:rsidP="00F02CDC">
            <w:pPr>
              <w:spacing w:after="0" w:line="320" w:lineRule="atLeast"/>
              <w:jc w:val="both"/>
              <w:rPr>
                <w:rFonts w:cs="Calibri"/>
              </w:rPr>
            </w:pPr>
          </w:p>
          <w:p w14:paraId="1FE71402" w14:textId="77777777" w:rsidR="007B624E" w:rsidRPr="00F02CDC" w:rsidRDefault="007B624E" w:rsidP="00F02CDC">
            <w:pPr>
              <w:spacing w:after="0" w:line="320" w:lineRule="atLeast"/>
              <w:jc w:val="both"/>
              <w:rPr>
                <w:rFonts w:cs="Calibri"/>
              </w:rPr>
            </w:pPr>
          </w:p>
          <w:p w14:paraId="7EF745EC" w14:textId="77777777" w:rsidR="007B624E" w:rsidRPr="00F02CDC" w:rsidRDefault="007B624E" w:rsidP="00F02CDC">
            <w:pPr>
              <w:spacing w:after="0" w:line="320" w:lineRule="atLeast"/>
              <w:jc w:val="both"/>
              <w:rPr>
                <w:rFonts w:cs="Calibri"/>
              </w:rPr>
            </w:pPr>
            <w:r w:rsidRPr="00F02CDC">
              <w:rPr>
                <w:rFonts w:cs="Calibri"/>
              </w:rPr>
              <w:t>..............................................................................................</w:t>
            </w:r>
          </w:p>
          <w:p w14:paraId="6F426D96" w14:textId="77777777" w:rsidR="007B624E" w:rsidRPr="00F02CDC" w:rsidRDefault="007B624E" w:rsidP="00F02CDC">
            <w:pPr>
              <w:spacing w:after="0" w:line="320" w:lineRule="atLeast"/>
              <w:jc w:val="center"/>
              <w:rPr>
                <w:rFonts w:cs="Calibri"/>
              </w:rPr>
            </w:pPr>
            <w:r w:rsidRPr="00F02CDC">
              <w:rPr>
                <w:rFonts w:cs="Calibri"/>
              </w:rPr>
              <w:t>(data i podpis Zamawiającego) reprezentacji/ Wykonawcy/</w:t>
            </w:r>
          </w:p>
          <w:p w14:paraId="62730143" w14:textId="77777777" w:rsidR="007B624E" w:rsidRPr="00F02CDC" w:rsidRDefault="007B624E" w:rsidP="00F02CDC">
            <w:pPr>
              <w:spacing w:after="0" w:line="320" w:lineRule="atLeast"/>
              <w:jc w:val="center"/>
              <w:rPr>
                <w:rFonts w:cs="Calibri"/>
              </w:rPr>
            </w:pPr>
            <w:r w:rsidRPr="00F02CDC">
              <w:rPr>
                <w:rFonts w:cs="Calibri"/>
              </w:rPr>
              <w:t>pełnomocnika/</w:t>
            </w:r>
          </w:p>
          <w:p w14:paraId="71044539" w14:textId="77777777" w:rsidR="007B624E" w:rsidRPr="00F02CDC" w:rsidRDefault="007B624E" w:rsidP="00F02CDC">
            <w:pPr>
              <w:spacing w:after="0" w:line="320" w:lineRule="atLeast"/>
              <w:jc w:val="both"/>
              <w:rPr>
                <w:rFonts w:cs="Calibri"/>
              </w:rPr>
            </w:pPr>
          </w:p>
          <w:p w14:paraId="4BE08C66" w14:textId="77777777" w:rsidR="007B624E" w:rsidRPr="00F02CDC" w:rsidRDefault="007B624E" w:rsidP="00F02CDC">
            <w:pPr>
              <w:spacing w:after="0" w:line="320" w:lineRule="atLeast"/>
              <w:jc w:val="both"/>
              <w:rPr>
                <w:rFonts w:cs="Calibri"/>
              </w:rPr>
            </w:pPr>
          </w:p>
        </w:tc>
      </w:tr>
    </w:tbl>
    <w:p w14:paraId="71315C72" w14:textId="77777777" w:rsidR="007B624E" w:rsidRPr="00F02CDC" w:rsidRDefault="007B624E" w:rsidP="00F02CDC">
      <w:pPr>
        <w:spacing w:after="0" w:line="320" w:lineRule="atLeast"/>
        <w:jc w:val="both"/>
        <w:rPr>
          <w:rFonts w:cs="Calibri"/>
        </w:rPr>
      </w:pPr>
    </w:p>
    <w:p w14:paraId="0DB4752F" w14:textId="77777777" w:rsidR="007B624E" w:rsidRPr="00F02CDC" w:rsidRDefault="007B624E" w:rsidP="00F02CDC">
      <w:pPr>
        <w:pStyle w:val="Akapitzlist"/>
        <w:numPr>
          <w:ilvl w:val="0"/>
          <w:numId w:val="65"/>
        </w:numPr>
        <w:spacing w:before="0" w:beforeAutospacing="0" w:after="0" w:afterAutospacing="0" w:line="320" w:lineRule="atLeast"/>
        <w:ind w:left="426" w:hanging="426"/>
        <w:jc w:val="both"/>
        <w:rPr>
          <w:rFonts w:ascii="Calibri" w:eastAsia="Calibri" w:hAnsi="Calibri" w:cs="Calibri"/>
          <w:sz w:val="22"/>
          <w:szCs w:val="22"/>
        </w:rPr>
      </w:pPr>
      <w:r w:rsidRPr="00F02CDC">
        <w:rPr>
          <w:rFonts w:ascii="Calibri" w:eastAsia="Calibri" w:hAnsi="Calibri" w:cs="Calibri"/>
          <w:sz w:val="22"/>
          <w:szCs w:val="22"/>
        </w:rPr>
        <w:t>zaznaczyć właściwe</w:t>
      </w:r>
    </w:p>
    <w:p w14:paraId="5F003D27" w14:textId="77777777" w:rsidR="007B624E" w:rsidRPr="00F02CDC" w:rsidRDefault="007B624E" w:rsidP="00F02CDC">
      <w:pPr>
        <w:pStyle w:val="Akapitzlist"/>
        <w:numPr>
          <w:ilvl w:val="0"/>
          <w:numId w:val="65"/>
        </w:numPr>
        <w:spacing w:before="0" w:beforeAutospacing="0" w:after="0" w:afterAutospacing="0" w:line="320" w:lineRule="atLeast"/>
        <w:ind w:left="426" w:hanging="426"/>
        <w:jc w:val="both"/>
        <w:rPr>
          <w:rFonts w:ascii="Calibri" w:eastAsia="Calibri" w:hAnsi="Calibri" w:cs="Calibri"/>
          <w:sz w:val="22"/>
          <w:szCs w:val="22"/>
        </w:rPr>
      </w:pPr>
      <w:r w:rsidRPr="00F02CDC">
        <w:rPr>
          <w:rFonts w:ascii="Calibri" w:eastAsia="Calibri" w:hAnsi="Calibri" w:cs="Calibri"/>
          <w:sz w:val="22"/>
          <w:szCs w:val="22"/>
        </w:rPr>
        <w:t>proszę podać numer o ile istnieje na umowie</w:t>
      </w:r>
    </w:p>
    <w:p w14:paraId="2736DA09" w14:textId="77777777" w:rsidR="007B624E" w:rsidRPr="00F02CDC" w:rsidRDefault="007B624E" w:rsidP="00F02CDC">
      <w:pPr>
        <w:pStyle w:val="Akapitzlist"/>
        <w:numPr>
          <w:ilvl w:val="0"/>
          <w:numId w:val="65"/>
        </w:numPr>
        <w:spacing w:before="0" w:beforeAutospacing="0" w:after="0" w:afterAutospacing="0" w:line="320" w:lineRule="atLeast"/>
        <w:ind w:left="426" w:hanging="426"/>
        <w:jc w:val="both"/>
        <w:rPr>
          <w:rFonts w:ascii="Calibri" w:eastAsia="Calibri" w:hAnsi="Calibri" w:cs="Calibri"/>
          <w:sz w:val="22"/>
          <w:szCs w:val="22"/>
        </w:rPr>
      </w:pPr>
      <w:r w:rsidRPr="00F02CDC">
        <w:rPr>
          <w:rFonts w:ascii="Calibri" w:eastAsia="Calibri" w:hAnsi="Calibri" w:cs="Calibri"/>
          <w:sz w:val="22"/>
          <w:szCs w:val="22"/>
        </w:rPr>
        <w:t>pole obowiązkowe</w:t>
      </w:r>
    </w:p>
    <w:p w14:paraId="7E574F13" w14:textId="77777777" w:rsidR="007B624E" w:rsidRPr="00F02CDC" w:rsidRDefault="007B624E" w:rsidP="00F02CDC">
      <w:pPr>
        <w:spacing w:after="0" w:line="320" w:lineRule="atLeast"/>
        <w:jc w:val="both"/>
        <w:rPr>
          <w:rFonts w:cs="Calibri"/>
        </w:rPr>
      </w:pPr>
    </w:p>
    <w:p w14:paraId="76819ADD" w14:textId="77777777" w:rsidR="007B624E" w:rsidRPr="00F02CDC" w:rsidRDefault="007B624E" w:rsidP="00F02CDC">
      <w:pPr>
        <w:spacing w:after="0" w:line="320" w:lineRule="atLeast"/>
        <w:jc w:val="both"/>
        <w:rPr>
          <w:rFonts w:cs="Calibri"/>
        </w:rPr>
      </w:pPr>
    </w:p>
    <w:p w14:paraId="651F0000" w14:textId="77777777" w:rsidR="007B624E" w:rsidRPr="00F02CDC" w:rsidRDefault="007B624E" w:rsidP="00F02CDC">
      <w:pPr>
        <w:spacing w:after="0" w:line="320" w:lineRule="atLeast"/>
        <w:rPr>
          <w:rFonts w:cs="Calibri"/>
          <w:b/>
        </w:rPr>
      </w:pPr>
      <w:r w:rsidRPr="00F02CDC">
        <w:rPr>
          <w:rFonts w:cs="Calibri"/>
          <w:b/>
        </w:rPr>
        <w:br w:type="page"/>
      </w:r>
    </w:p>
    <w:p w14:paraId="714FF99B" w14:textId="77777777" w:rsidR="007B624E" w:rsidRPr="00F02CDC" w:rsidRDefault="007B624E" w:rsidP="00F02CDC">
      <w:pPr>
        <w:spacing w:after="0" w:line="320" w:lineRule="atLeast"/>
        <w:jc w:val="right"/>
        <w:rPr>
          <w:rFonts w:cs="Calibri"/>
          <w:b/>
        </w:rPr>
      </w:pPr>
      <w:r w:rsidRPr="00F02CDC">
        <w:rPr>
          <w:rFonts w:cs="Calibri"/>
          <w:b/>
        </w:rPr>
        <w:lastRenderedPageBreak/>
        <w:t>Załącznik nr 2 do umowy nr</w:t>
      </w:r>
      <w:proofErr w:type="gramStart"/>
      <w:r w:rsidRPr="00F02CDC">
        <w:rPr>
          <w:rFonts w:cs="Calibri"/>
          <w:b/>
        </w:rPr>
        <w:t xml:space="preserve"> ….</w:t>
      </w:r>
      <w:proofErr w:type="gramEnd"/>
      <w:r w:rsidRPr="00F02CDC">
        <w:rPr>
          <w:rFonts w:cs="Calibri"/>
          <w:b/>
        </w:rPr>
        <w:t>/2025/ORPEG/PCN z dnia ……………………………………. 2025 r.</w:t>
      </w:r>
    </w:p>
    <w:p w14:paraId="2427A7F2" w14:textId="77777777" w:rsidR="007B624E" w:rsidRPr="00F02CDC" w:rsidRDefault="007B624E" w:rsidP="00F02CDC">
      <w:pPr>
        <w:spacing w:after="0" w:line="320" w:lineRule="atLeast"/>
        <w:jc w:val="center"/>
        <w:rPr>
          <w:rFonts w:cs="Calibri"/>
        </w:rPr>
      </w:pPr>
      <w:r w:rsidRPr="00F02CDC">
        <w:rPr>
          <w:rFonts w:cs="Calibri"/>
        </w:rPr>
        <w:t>PROTOKÓŁ ODBIORU</w:t>
      </w:r>
    </w:p>
    <w:p w14:paraId="2062B37A" w14:textId="77777777" w:rsidR="007B624E" w:rsidRPr="00F02CDC" w:rsidRDefault="007B624E" w:rsidP="00F02CDC">
      <w:pPr>
        <w:spacing w:after="0" w:line="320" w:lineRule="atLeast"/>
        <w:jc w:val="both"/>
        <w:rPr>
          <w:rFonts w:cs="Calibri"/>
        </w:rPr>
      </w:pPr>
      <w:r w:rsidRPr="00F02CDC">
        <w:rPr>
          <w:rFonts w:cs="Calibri"/>
        </w:rPr>
        <w:t xml:space="preserve">Sporządzony dnia ……………………………………… w …………………………………………………………………………………………………….  </w:t>
      </w:r>
    </w:p>
    <w:p w14:paraId="058C0A84" w14:textId="77777777" w:rsidR="007B624E" w:rsidRPr="00F02CDC" w:rsidRDefault="007B624E" w:rsidP="00F02CDC">
      <w:pPr>
        <w:spacing w:after="0" w:line="320" w:lineRule="atLeast"/>
        <w:jc w:val="both"/>
        <w:rPr>
          <w:rFonts w:cs="Calibri"/>
        </w:rPr>
      </w:pPr>
      <w:r w:rsidRPr="00F02CDC">
        <w:rPr>
          <w:rFonts w:cs="Calibri"/>
        </w:rPr>
        <w:t xml:space="preserve">dotyczy przekazania – </w:t>
      </w:r>
      <w:proofErr w:type="gramStart"/>
      <w:r w:rsidRPr="00F02CDC">
        <w:rPr>
          <w:rFonts w:cs="Calibri"/>
        </w:rPr>
        <w:t>odbioru  Umowy</w:t>
      </w:r>
      <w:proofErr w:type="gramEnd"/>
      <w:r w:rsidRPr="00F02CDC">
        <w:rPr>
          <w:rFonts w:cs="Calibri"/>
        </w:rPr>
        <w:t xml:space="preserve">  nr ……………………………………………..…...……. z dnia ………………...………………....</w:t>
      </w:r>
    </w:p>
    <w:p w14:paraId="687C3075" w14:textId="77777777" w:rsidR="007B624E" w:rsidRPr="00F02CDC" w:rsidRDefault="007B624E" w:rsidP="00F02CDC">
      <w:pPr>
        <w:spacing w:after="0" w:line="320" w:lineRule="atLeast"/>
        <w:rPr>
          <w:rFonts w:cs="Calibri"/>
        </w:rPr>
      </w:pPr>
      <w:r w:rsidRPr="00F02CDC">
        <w:rPr>
          <w:rFonts w:cs="Calibri"/>
        </w:rPr>
        <w:t>zawartej pomiędzy:</w:t>
      </w:r>
    </w:p>
    <w:p w14:paraId="7F5BF5C8" w14:textId="77777777" w:rsidR="007B624E" w:rsidRPr="00F02CDC" w:rsidRDefault="007B624E" w:rsidP="00F02CDC">
      <w:pPr>
        <w:spacing w:after="0" w:line="320" w:lineRule="atLeast"/>
        <w:rPr>
          <w:rFonts w:cs="Calibri"/>
        </w:rPr>
      </w:pPr>
      <w:r w:rsidRPr="00F02CDC">
        <w:rPr>
          <w:rFonts w:cs="Calibri"/>
        </w:rPr>
        <w:t>…………………………………………………………………………...…………………………………………………….............................................</w:t>
      </w:r>
    </w:p>
    <w:p w14:paraId="05F0EE79" w14:textId="77777777" w:rsidR="007B624E" w:rsidRPr="00F02CDC" w:rsidRDefault="007B624E" w:rsidP="00F02CDC">
      <w:pPr>
        <w:spacing w:after="0" w:line="320" w:lineRule="atLeast"/>
        <w:rPr>
          <w:rFonts w:cs="Calibri"/>
        </w:rPr>
      </w:pPr>
      <w:r w:rsidRPr="00F02CDC">
        <w:rPr>
          <w:rFonts w:cs="Calibri"/>
        </w:rPr>
        <w:t>a</w:t>
      </w:r>
    </w:p>
    <w:p w14:paraId="06F95254" w14:textId="77777777" w:rsidR="007B624E" w:rsidRPr="00F02CDC" w:rsidRDefault="007B624E" w:rsidP="00F02CDC">
      <w:pPr>
        <w:spacing w:after="0" w:line="320" w:lineRule="atLeast"/>
        <w:rPr>
          <w:rFonts w:cs="Calibri"/>
        </w:rPr>
      </w:pPr>
      <w:r w:rsidRPr="00F02CDC">
        <w:rPr>
          <w:rFonts w:cs="Calibri"/>
        </w:rPr>
        <w:t>…………………………………………………………………………………………………………………………………………………………….………………</w:t>
      </w:r>
    </w:p>
    <w:p w14:paraId="25D8271A" w14:textId="77777777" w:rsidR="007B624E" w:rsidRPr="00F02CDC" w:rsidRDefault="007B624E" w:rsidP="00F02CDC">
      <w:pPr>
        <w:spacing w:after="0" w:line="320" w:lineRule="atLeast"/>
        <w:rPr>
          <w:rFonts w:cs="Calibri"/>
        </w:rPr>
      </w:pPr>
      <w:r w:rsidRPr="00F02CDC">
        <w:rPr>
          <w:rFonts w:cs="Calibri"/>
        </w:rPr>
        <w:t>polegającej na (określenie przedmiotu Umowy lub jej części w zakresie, której dotyczy odbiór): …………………………………………………………………………………………………………………………………………………………………………….</w:t>
      </w:r>
    </w:p>
    <w:p w14:paraId="7060C7F7" w14:textId="77777777" w:rsidR="007B624E" w:rsidRPr="00F02CDC" w:rsidRDefault="007B624E" w:rsidP="00F02CDC">
      <w:pPr>
        <w:spacing w:after="0" w:line="320" w:lineRule="atLeast"/>
        <w:rPr>
          <w:rFonts w:cs="Calibri"/>
        </w:rPr>
      </w:pPr>
      <w:r w:rsidRPr="00F02CDC">
        <w:rPr>
          <w:rFonts w:cs="Calibri"/>
        </w:rPr>
        <w:t xml:space="preserve">wykonanej w terminie: </w:t>
      </w:r>
    </w:p>
    <w:p w14:paraId="4BE43F6C" w14:textId="77777777" w:rsidR="007B624E" w:rsidRPr="00F02CDC" w:rsidRDefault="007B624E" w:rsidP="00F02CDC">
      <w:pPr>
        <w:spacing w:after="0" w:line="320" w:lineRule="atLeast"/>
        <w:rPr>
          <w:rFonts w:cs="Calibri"/>
        </w:rPr>
      </w:pPr>
      <w:r w:rsidRPr="00F02CDC">
        <w:rPr>
          <w:rFonts w:cs="Calibri"/>
        </w:rPr>
        <w:t>…………………………………………………………………………………………………………………………………………………………………………….</w:t>
      </w:r>
    </w:p>
    <w:p w14:paraId="0E61F345" w14:textId="77777777" w:rsidR="007B624E" w:rsidRPr="00F02CDC" w:rsidRDefault="007B624E" w:rsidP="00F02CDC">
      <w:pPr>
        <w:spacing w:after="0" w:line="320" w:lineRule="atLeast"/>
        <w:jc w:val="both"/>
        <w:rPr>
          <w:rFonts w:cs="Calibri"/>
          <w:b/>
        </w:rPr>
      </w:pPr>
      <w:r w:rsidRPr="00F02CDC">
        <w:rPr>
          <w:rFonts w:cs="Calibri"/>
          <w:b/>
        </w:rPr>
        <w:t>CZĘŚĆ 1</w:t>
      </w:r>
    </w:p>
    <w:p w14:paraId="5EBE5A28" w14:textId="77777777" w:rsidR="007B624E" w:rsidRPr="00F02CDC" w:rsidRDefault="007B624E" w:rsidP="00F02CDC">
      <w:pPr>
        <w:spacing w:after="0" w:line="320" w:lineRule="atLeast"/>
        <w:jc w:val="both"/>
        <w:rPr>
          <w:rFonts w:cs="Calibri"/>
          <w:b/>
        </w:rPr>
      </w:pPr>
      <w:r w:rsidRPr="00F02CDC">
        <w:rPr>
          <w:rFonts w:cs="Calibri"/>
          <w:b/>
        </w:rPr>
        <w:t>Ustalenia dotyczące realizacji Umowy:</w:t>
      </w:r>
    </w:p>
    <w:p w14:paraId="4795A44C" w14:textId="77777777" w:rsidR="007B624E" w:rsidRPr="00F02CDC" w:rsidRDefault="007B624E" w:rsidP="00F02CDC">
      <w:pPr>
        <w:pStyle w:val="Akapitzlist"/>
        <w:numPr>
          <w:ilvl w:val="0"/>
          <w:numId w:val="63"/>
        </w:numPr>
        <w:spacing w:before="0" w:beforeAutospacing="0" w:after="0" w:afterAutospacing="0" w:line="320" w:lineRule="atLeast"/>
        <w:contextualSpacing/>
        <w:jc w:val="both"/>
        <w:rPr>
          <w:rFonts w:ascii="Calibri" w:hAnsi="Calibri" w:cs="Calibri"/>
          <w:sz w:val="22"/>
          <w:szCs w:val="22"/>
        </w:rPr>
      </w:pPr>
      <w:r w:rsidRPr="00F02CDC">
        <w:rPr>
          <w:rFonts w:ascii="Calibri" w:hAnsi="Calibri" w:cs="Calibri"/>
          <w:sz w:val="22"/>
          <w:szCs w:val="22"/>
        </w:rPr>
        <w:t>praca została wykonana z należytą starannością, zgodnie z Umową,</w:t>
      </w:r>
    </w:p>
    <w:p w14:paraId="52CCC370" w14:textId="77777777" w:rsidR="007B624E" w:rsidRPr="00F02CDC" w:rsidRDefault="007B624E" w:rsidP="00F02CDC">
      <w:pPr>
        <w:pStyle w:val="Akapitzlist"/>
        <w:numPr>
          <w:ilvl w:val="0"/>
          <w:numId w:val="63"/>
        </w:numPr>
        <w:spacing w:before="0" w:beforeAutospacing="0" w:after="0" w:afterAutospacing="0" w:line="320" w:lineRule="atLeast"/>
        <w:contextualSpacing/>
        <w:rPr>
          <w:rFonts w:ascii="Calibri" w:hAnsi="Calibri" w:cs="Calibri"/>
          <w:sz w:val="22"/>
          <w:szCs w:val="22"/>
        </w:rPr>
      </w:pPr>
      <w:r w:rsidRPr="00F02CDC">
        <w:rPr>
          <w:rFonts w:ascii="Calibri" w:hAnsi="Calibri" w:cs="Calibri"/>
          <w:sz w:val="22"/>
          <w:szCs w:val="22"/>
        </w:rPr>
        <w:t xml:space="preserve">w stosunku do Umowy wskazuje się następujące niezgodności: </w:t>
      </w:r>
    </w:p>
    <w:p w14:paraId="147272A3" w14:textId="77777777" w:rsidR="007B624E" w:rsidRPr="00F02CDC" w:rsidRDefault="007B624E" w:rsidP="00F02CDC">
      <w:pPr>
        <w:spacing w:after="0" w:line="320" w:lineRule="atLeast"/>
        <w:contextualSpacing/>
        <w:rPr>
          <w:rFonts w:cs="Calibri"/>
        </w:rPr>
      </w:pPr>
      <w:r w:rsidRPr="00F02CDC">
        <w:rPr>
          <w:rFonts w:cs="Calibri"/>
        </w:rPr>
        <w:t>…………………………………………………………………………………………………………………………………………………………………………….</w:t>
      </w:r>
    </w:p>
    <w:p w14:paraId="05A48D9E" w14:textId="77777777" w:rsidR="007B624E" w:rsidRPr="00F02CDC" w:rsidRDefault="007B624E" w:rsidP="00F02CDC">
      <w:pPr>
        <w:spacing w:after="0" w:line="320" w:lineRule="atLeast"/>
        <w:rPr>
          <w:rFonts w:cs="Calibri"/>
        </w:rPr>
      </w:pPr>
      <w:r w:rsidRPr="00F02CDC">
        <w:rPr>
          <w:rFonts w:cs="Calibri"/>
          <w:b/>
        </w:rPr>
        <w:t xml:space="preserve">Uzgodnienia dotyczące usunięcia stwierdzonych wad w wykonaniu </w:t>
      </w:r>
      <w:proofErr w:type="gramStart"/>
      <w:r w:rsidRPr="00F02CDC">
        <w:rPr>
          <w:rFonts w:cs="Calibri"/>
          <w:b/>
        </w:rPr>
        <w:t>Umowy :</w:t>
      </w:r>
      <w:proofErr w:type="gramEnd"/>
      <w:r w:rsidRPr="00F02CDC">
        <w:rPr>
          <w:rFonts w:cs="Calibri"/>
        </w:rPr>
        <w:t xml:space="preserve"> ……………………………………………………………………………………………………………………………………………………………………………</w:t>
      </w:r>
    </w:p>
    <w:p w14:paraId="14D994EF" w14:textId="77777777" w:rsidR="007B624E" w:rsidRPr="00F02CDC" w:rsidRDefault="007B624E" w:rsidP="00F02CDC">
      <w:pPr>
        <w:spacing w:after="0" w:line="320" w:lineRule="atLeast"/>
        <w:jc w:val="both"/>
        <w:rPr>
          <w:rFonts w:cs="Calibri"/>
          <w:b/>
          <w:bCs/>
        </w:rPr>
      </w:pPr>
      <w:r w:rsidRPr="00F02CDC">
        <w:rPr>
          <w:rFonts w:cs="Calibri"/>
          <w:b/>
          <w:bCs/>
        </w:rPr>
        <w:t>przedstawiciel Zamawiającego:</w:t>
      </w:r>
    </w:p>
    <w:p w14:paraId="7A334094" w14:textId="77777777" w:rsidR="007B624E" w:rsidRPr="00F02CDC" w:rsidRDefault="007B624E" w:rsidP="00F02CDC">
      <w:pPr>
        <w:spacing w:after="0" w:line="320" w:lineRule="atLeast"/>
        <w:jc w:val="both"/>
        <w:rPr>
          <w:rFonts w:cs="Calibri"/>
        </w:rPr>
      </w:pPr>
    </w:p>
    <w:p w14:paraId="1B4170F8" w14:textId="77777777" w:rsidR="007B624E" w:rsidRPr="00F02CDC" w:rsidRDefault="007B624E" w:rsidP="00F02CDC">
      <w:pPr>
        <w:spacing w:after="0" w:line="320" w:lineRule="atLeast"/>
        <w:jc w:val="both"/>
        <w:rPr>
          <w:rFonts w:cs="Calibri"/>
        </w:rPr>
      </w:pPr>
      <w:r w:rsidRPr="00F02CDC">
        <w:rPr>
          <w:rFonts w:cs="Calibri"/>
        </w:rPr>
        <w:t>…………………………………..</w:t>
      </w:r>
      <w:r w:rsidRPr="00F02CDC">
        <w:rPr>
          <w:rFonts w:cs="Calibri"/>
        </w:rPr>
        <w:tab/>
      </w:r>
      <w:r w:rsidRPr="00F02CDC">
        <w:rPr>
          <w:rFonts w:cs="Calibri"/>
        </w:rPr>
        <w:tab/>
        <w:t>…………………………………………</w:t>
      </w:r>
      <w:r w:rsidRPr="00F02CDC">
        <w:rPr>
          <w:rFonts w:cs="Calibri"/>
        </w:rPr>
        <w:tab/>
      </w:r>
      <w:r w:rsidRPr="00F02CDC">
        <w:rPr>
          <w:rFonts w:cs="Calibri"/>
        </w:rPr>
        <w:tab/>
        <w:t>…………………………………………</w:t>
      </w:r>
    </w:p>
    <w:p w14:paraId="38978FAB" w14:textId="77777777" w:rsidR="007B624E" w:rsidRPr="00F02CDC" w:rsidRDefault="007B624E" w:rsidP="00F02CDC">
      <w:pPr>
        <w:pStyle w:val="Bezodstpw"/>
        <w:spacing w:line="320" w:lineRule="atLeast"/>
        <w:ind w:firstLine="284"/>
        <w:jc w:val="both"/>
        <w:rPr>
          <w:rFonts w:ascii="Calibri" w:hAnsi="Calibri" w:cs="Calibri"/>
          <w:sz w:val="22"/>
          <w:szCs w:val="22"/>
        </w:rPr>
      </w:pPr>
      <w:r w:rsidRPr="00F02CDC">
        <w:rPr>
          <w:rFonts w:ascii="Calibri" w:hAnsi="Calibri" w:cs="Calibri"/>
          <w:sz w:val="22"/>
          <w:szCs w:val="22"/>
        </w:rPr>
        <w:t xml:space="preserve"> (imię i nazwisko)</w:t>
      </w:r>
      <w:r w:rsidRPr="00F02CDC">
        <w:rPr>
          <w:rFonts w:ascii="Calibri" w:hAnsi="Calibri" w:cs="Calibri"/>
          <w:sz w:val="22"/>
          <w:szCs w:val="22"/>
        </w:rPr>
        <w:tab/>
      </w:r>
      <w:r w:rsidRPr="00F02CDC">
        <w:rPr>
          <w:rFonts w:ascii="Calibri" w:hAnsi="Calibri" w:cs="Calibri"/>
          <w:sz w:val="22"/>
          <w:szCs w:val="22"/>
        </w:rPr>
        <w:tab/>
      </w:r>
      <w:r w:rsidRPr="00F02CDC">
        <w:rPr>
          <w:rFonts w:ascii="Calibri" w:hAnsi="Calibri" w:cs="Calibri"/>
          <w:sz w:val="22"/>
          <w:szCs w:val="22"/>
        </w:rPr>
        <w:tab/>
        <w:t xml:space="preserve">(stanowisko) </w:t>
      </w:r>
      <w:r w:rsidRPr="00F02CDC">
        <w:rPr>
          <w:rFonts w:ascii="Calibri" w:hAnsi="Calibri" w:cs="Calibri"/>
          <w:sz w:val="22"/>
          <w:szCs w:val="22"/>
        </w:rPr>
        <w:tab/>
      </w:r>
      <w:r w:rsidRPr="00F02CDC">
        <w:rPr>
          <w:rFonts w:ascii="Calibri" w:hAnsi="Calibri" w:cs="Calibri"/>
          <w:sz w:val="22"/>
          <w:szCs w:val="22"/>
        </w:rPr>
        <w:tab/>
      </w:r>
      <w:r w:rsidRPr="00F02CDC">
        <w:rPr>
          <w:rFonts w:ascii="Calibri" w:hAnsi="Calibri" w:cs="Calibri"/>
          <w:sz w:val="22"/>
          <w:szCs w:val="22"/>
        </w:rPr>
        <w:tab/>
      </w:r>
      <w:r w:rsidRPr="00F02CDC">
        <w:rPr>
          <w:rFonts w:ascii="Calibri" w:hAnsi="Calibri" w:cs="Calibri"/>
          <w:sz w:val="22"/>
          <w:szCs w:val="22"/>
        </w:rPr>
        <w:tab/>
        <w:t>(podpis)</w:t>
      </w:r>
    </w:p>
    <w:p w14:paraId="296F6817" w14:textId="77777777" w:rsidR="007B624E" w:rsidRPr="00F02CDC" w:rsidRDefault="007B624E" w:rsidP="00F02CDC">
      <w:pPr>
        <w:spacing w:after="0" w:line="320" w:lineRule="atLeast"/>
        <w:jc w:val="both"/>
        <w:rPr>
          <w:rFonts w:cs="Calibri"/>
        </w:rPr>
      </w:pPr>
    </w:p>
    <w:p w14:paraId="31F91372" w14:textId="77777777" w:rsidR="007B624E" w:rsidRPr="00F02CDC" w:rsidRDefault="007B624E" w:rsidP="00F02CDC">
      <w:pPr>
        <w:spacing w:after="0" w:line="320" w:lineRule="atLeast"/>
        <w:jc w:val="both"/>
        <w:rPr>
          <w:rFonts w:cs="Calibri"/>
          <w:b/>
          <w:bCs/>
        </w:rPr>
      </w:pPr>
      <w:r w:rsidRPr="00F02CDC">
        <w:rPr>
          <w:rFonts w:cs="Calibri"/>
          <w:b/>
          <w:bCs/>
        </w:rPr>
        <w:t>przedstawiciel Wykonawcy:</w:t>
      </w:r>
    </w:p>
    <w:p w14:paraId="3B6BD521" w14:textId="77777777" w:rsidR="007B624E" w:rsidRPr="00F02CDC" w:rsidRDefault="007B624E" w:rsidP="00F02CDC">
      <w:pPr>
        <w:spacing w:after="0" w:line="320" w:lineRule="atLeast"/>
        <w:jc w:val="both"/>
        <w:rPr>
          <w:rFonts w:cs="Calibri"/>
        </w:rPr>
      </w:pPr>
    </w:p>
    <w:p w14:paraId="32DC2F3A" w14:textId="77777777" w:rsidR="007B624E" w:rsidRPr="00F02CDC" w:rsidRDefault="007B624E" w:rsidP="00F02CDC">
      <w:pPr>
        <w:spacing w:after="0" w:line="320" w:lineRule="atLeast"/>
        <w:jc w:val="both"/>
        <w:rPr>
          <w:rFonts w:cs="Calibri"/>
        </w:rPr>
      </w:pPr>
      <w:r w:rsidRPr="00F02CDC">
        <w:rPr>
          <w:rFonts w:cs="Calibri"/>
        </w:rPr>
        <w:t>…………………………………..</w:t>
      </w:r>
      <w:r w:rsidRPr="00F02CDC">
        <w:rPr>
          <w:rFonts w:cs="Calibri"/>
        </w:rPr>
        <w:tab/>
      </w:r>
      <w:r w:rsidRPr="00F02CDC">
        <w:rPr>
          <w:rFonts w:cs="Calibri"/>
        </w:rPr>
        <w:tab/>
        <w:t>…………………………………………</w:t>
      </w:r>
      <w:r w:rsidRPr="00F02CDC">
        <w:rPr>
          <w:rFonts w:cs="Calibri"/>
        </w:rPr>
        <w:tab/>
      </w:r>
      <w:r w:rsidRPr="00F02CDC">
        <w:rPr>
          <w:rFonts w:cs="Calibri"/>
        </w:rPr>
        <w:tab/>
        <w:t>…………………………………………</w:t>
      </w:r>
    </w:p>
    <w:p w14:paraId="440C8E8D" w14:textId="77777777" w:rsidR="007B624E" w:rsidRPr="00F02CDC" w:rsidRDefault="007B624E" w:rsidP="00F02CDC">
      <w:pPr>
        <w:pStyle w:val="Bezodstpw"/>
        <w:spacing w:line="320" w:lineRule="atLeast"/>
        <w:ind w:firstLine="284"/>
        <w:jc w:val="both"/>
        <w:rPr>
          <w:rFonts w:ascii="Calibri" w:hAnsi="Calibri" w:cs="Calibri"/>
          <w:sz w:val="22"/>
          <w:szCs w:val="22"/>
        </w:rPr>
      </w:pPr>
      <w:r w:rsidRPr="00F02CDC">
        <w:rPr>
          <w:rFonts w:ascii="Calibri" w:hAnsi="Calibri" w:cs="Calibri"/>
          <w:sz w:val="22"/>
          <w:szCs w:val="22"/>
        </w:rPr>
        <w:t>(imię i nazwisko)</w:t>
      </w:r>
      <w:r w:rsidRPr="00F02CDC">
        <w:rPr>
          <w:rFonts w:ascii="Calibri" w:hAnsi="Calibri" w:cs="Calibri"/>
          <w:sz w:val="22"/>
          <w:szCs w:val="22"/>
        </w:rPr>
        <w:tab/>
      </w:r>
      <w:r w:rsidRPr="00F02CDC">
        <w:rPr>
          <w:rFonts w:ascii="Calibri" w:hAnsi="Calibri" w:cs="Calibri"/>
          <w:sz w:val="22"/>
          <w:szCs w:val="22"/>
        </w:rPr>
        <w:tab/>
      </w:r>
      <w:r w:rsidRPr="00F02CDC">
        <w:rPr>
          <w:rFonts w:ascii="Calibri" w:hAnsi="Calibri" w:cs="Calibri"/>
          <w:sz w:val="22"/>
          <w:szCs w:val="22"/>
        </w:rPr>
        <w:tab/>
        <w:t xml:space="preserve">(stanowisko) </w:t>
      </w:r>
      <w:r w:rsidRPr="00F02CDC">
        <w:rPr>
          <w:rFonts w:ascii="Calibri" w:hAnsi="Calibri" w:cs="Calibri"/>
          <w:sz w:val="22"/>
          <w:szCs w:val="22"/>
        </w:rPr>
        <w:tab/>
      </w:r>
      <w:r w:rsidRPr="00F02CDC">
        <w:rPr>
          <w:rFonts w:ascii="Calibri" w:hAnsi="Calibri" w:cs="Calibri"/>
          <w:sz w:val="22"/>
          <w:szCs w:val="22"/>
        </w:rPr>
        <w:tab/>
      </w:r>
      <w:r w:rsidRPr="00F02CDC">
        <w:rPr>
          <w:rFonts w:ascii="Calibri" w:hAnsi="Calibri" w:cs="Calibri"/>
          <w:sz w:val="22"/>
          <w:szCs w:val="22"/>
        </w:rPr>
        <w:tab/>
      </w:r>
      <w:r w:rsidRPr="00F02CDC">
        <w:rPr>
          <w:rFonts w:ascii="Calibri" w:hAnsi="Calibri" w:cs="Calibri"/>
          <w:sz w:val="22"/>
          <w:szCs w:val="22"/>
        </w:rPr>
        <w:tab/>
        <w:t>(podpis)</w:t>
      </w:r>
    </w:p>
    <w:p w14:paraId="6EB2B1B3" w14:textId="77777777" w:rsidR="007B624E" w:rsidRPr="00F02CDC" w:rsidRDefault="007B624E" w:rsidP="00F02CDC">
      <w:pPr>
        <w:spacing w:after="0" w:line="320" w:lineRule="atLeast"/>
        <w:rPr>
          <w:rFonts w:cs="Calibri"/>
          <w:b/>
        </w:rPr>
      </w:pPr>
      <w:r w:rsidRPr="00F02CDC">
        <w:rPr>
          <w:rFonts w:cs="Calibri"/>
          <w:b/>
        </w:rPr>
        <w:br w:type="page"/>
      </w:r>
    </w:p>
    <w:tbl>
      <w:tblPr>
        <w:tblpPr w:leftFromText="141" w:rightFromText="141" w:vertAnchor="text" w:horzAnchor="page" w:tblpX="871" w:tblpY="-313"/>
        <w:tblW w:w="10238" w:type="dxa"/>
        <w:tblCellMar>
          <w:left w:w="70" w:type="dxa"/>
          <w:right w:w="70" w:type="dxa"/>
        </w:tblCellMar>
        <w:tblLook w:val="04A0" w:firstRow="1" w:lastRow="0" w:firstColumn="1" w:lastColumn="0" w:noHBand="0" w:noVBand="1"/>
      </w:tblPr>
      <w:tblGrid>
        <w:gridCol w:w="2720"/>
        <w:gridCol w:w="172"/>
        <w:gridCol w:w="173"/>
        <w:gridCol w:w="161"/>
        <w:gridCol w:w="2014"/>
        <w:gridCol w:w="1203"/>
        <w:gridCol w:w="619"/>
        <w:gridCol w:w="1434"/>
        <w:gridCol w:w="162"/>
        <w:gridCol w:w="1623"/>
      </w:tblGrid>
      <w:tr w:rsidR="007B624E" w:rsidRPr="00F02CDC" w14:paraId="445B5153" w14:textId="77777777" w:rsidTr="00030D82">
        <w:trPr>
          <w:trHeight w:val="293"/>
        </w:trPr>
        <w:tc>
          <w:tcPr>
            <w:tcW w:w="10238"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585808ED" w14:textId="77777777" w:rsidR="007B624E" w:rsidRPr="00F02CDC" w:rsidRDefault="007B624E" w:rsidP="00F02CDC">
            <w:pPr>
              <w:spacing w:after="0" w:line="320" w:lineRule="atLeast"/>
              <w:jc w:val="right"/>
              <w:rPr>
                <w:rFonts w:eastAsia="Times New Roman" w:cs="Calibri"/>
                <w:b/>
                <w:bCs/>
                <w:color w:val="000000"/>
                <w:lang w:eastAsia="pl-PL"/>
              </w:rPr>
            </w:pPr>
            <w:r w:rsidRPr="00F02CDC">
              <w:rPr>
                <w:rFonts w:eastAsia="Times New Roman" w:cs="Calibri"/>
                <w:b/>
                <w:bCs/>
                <w:color w:val="000000"/>
                <w:lang w:eastAsia="pl-PL"/>
              </w:rPr>
              <w:lastRenderedPageBreak/>
              <w:t xml:space="preserve">Załącznik nr 3 do umowy </w:t>
            </w:r>
            <w:proofErr w:type="gramStart"/>
            <w:r w:rsidRPr="00F02CDC">
              <w:rPr>
                <w:rFonts w:eastAsia="Times New Roman" w:cs="Calibri"/>
                <w:b/>
                <w:bCs/>
                <w:color w:val="000000"/>
                <w:lang w:eastAsia="pl-PL"/>
              </w:rPr>
              <w:t>nr  …</w:t>
            </w:r>
            <w:proofErr w:type="gramEnd"/>
            <w:r w:rsidRPr="00F02CDC">
              <w:rPr>
                <w:rFonts w:eastAsia="Times New Roman" w:cs="Calibri"/>
                <w:b/>
                <w:bCs/>
                <w:color w:val="000000"/>
                <w:lang w:eastAsia="pl-PL"/>
              </w:rPr>
              <w:t>………./2025/ORPEG/PCN z dnia  …………….2025  r.</w:t>
            </w:r>
          </w:p>
        </w:tc>
      </w:tr>
      <w:tr w:rsidR="007B624E" w:rsidRPr="00F02CDC" w14:paraId="6B1C2347" w14:textId="77777777" w:rsidTr="00030D82">
        <w:trPr>
          <w:trHeight w:val="293"/>
        </w:trPr>
        <w:tc>
          <w:tcPr>
            <w:tcW w:w="2720" w:type="dxa"/>
            <w:tcBorders>
              <w:top w:val="nil"/>
              <w:left w:val="single" w:sz="4" w:space="0" w:color="auto"/>
              <w:bottom w:val="nil"/>
              <w:right w:val="nil"/>
            </w:tcBorders>
            <w:shd w:val="clear" w:color="auto" w:fill="auto"/>
            <w:noWrap/>
            <w:vAlign w:val="bottom"/>
            <w:hideMark/>
          </w:tcPr>
          <w:p w14:paraId="7E4BC633"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w:t>
            </w:r>
          </w:p>
        </w:tc>
        <w:tc>
          <w:tcPr>
            <w:tcW w:w="172" w:type="dxa"/>
            <w:tcBorders>
              <w:top w:val="nil"/>
              <w:left w:val="nil"/>
              <w:bottom w:val="nil"/>
              <w:right w:val="nil"/>
            </w:tcBorders>
            <w:shd w:val="clear" w:color="auto" w:fill="auto"/>
            <w:noWrap/>
            <w:vAlign w:val="bottom"/>
            <w:hideMark/>
          </w:tcPr>
          <w:p w14:paraId="3BFF85B1" w14:textId="77777777" w:rsidR="007B624E" w:rsidRPr="00F02CDC" w:rsidRDefault="007B624E" w:rsidP="00F02CDC">
            <w:pPr>
              <w:spacing w:after="0" w:line="320" w:lineRule="atLeast"/>
              <w:rPr>
                <w:rFonts w:eastAsia="Times New Roman" w:cs="Calibri"/>
                <w:color w:val="000000"/>
                <w:lang w:eastAsia="pl-PL"/>
              </w:rPr>
            </w:pPr>
          </w:p>
        </w:tc>
        <w:tc>
          <w:tcPr>
            <w:tcW w:w="173" w:type="dxa"/>
            <w:tcBorders>
              <w:top w:val="nil"/>
              <w:left w:val="nil"/>
              <w:bottom w:val="nil"/>
              <w:right w:val="nil"/>
            </w:tcBorders>
            <w:shd w:val="clear" w:color="auto" w:fill="auto"/>
            <w:noWrap/>
            <w:vAlign w:val="bottom"/>
            <w:hideMark/>
          </w:tcPr>
          <w:p w14:paraId="54B8B82F" w14:textId="77777777" w:rsidR="007B624E" w:rsidRPr="00F02CDC" w:rsidRDefault="007B624E" w:rsidP="00F02CDC">
            <w:pPr>
              <w:spacing w:after="0" w:line="320" w:lineRule="atLeast"/>
              <w:rPr>
                <w:rFonts w:eastAsia="Times New Roman" w:cs="Calibri"/>
                <w:lang w:eastAsia="pl-PL"/>
              </w:rPr>
            </w:pPr>
          </w:p>
        </w:tc>
        <w:tc>
          <w:tcPr>
            <w:tcW w:w="161" w:type="dxa"/>
            <w:tcBorders>
              <w:top w:val="nil"/>
              <w:left w:val="nil"/>
              <w:bottom w:val="nil"/>
              <w:right w:val="nil"/>
            </w:tcBorders>
            <w:shd w:val="clear" w:color="auto" w:fill="auto"/>
            <w:noWrap/>
            <w:vAlign w:val="bottom"/>
            <w:hideMark/>
          </w:tcPr>
          <w:p w14:paraId="4D7EB798" w14:textId="77777777" w:rsidR="007B624E" w:rsidRPr="00F02CDC" w:rsidRDefault="007B624E" w:rsidP="00F02CDC">
            <w:pPr>
              <w:spacing w:after="0" w:line="320" w:lineRule="atLeast"/>
              <w:rPr>
                <w:rFonts w:eastAsia="Times New Roman" w:cs="Calibri"/>
                <w:lang w:eastAsia="pl-PL"/>
              </w:rPr>
            </w:pPr>
          </w:p>
        </w:tc>
        <w:tc>
          <w:tcPr>
            <w:tcW w:w="2014" w:type="dxa"/>
            <w:tcBorders>
              <w:top w:val="nil"/>
              <w:left w:val="nil"/>
              <w:bottom w:val="nil"/>
              <w:right w:val="nil"/>
            </w:tcBorders>
            <w:shd w:val="clear" w:color="auto" w:fill="auto"/>
            <w:noWrap/>
            <w:vAlign w:val="bottom"/>
            <w:hideMark/>
          </w:tcPr>
          <w:p w14:paraId="115617DD" w14:textId="77777777" w:rsidR="007B624E" w:rsidRPr="00F02CDC" w:rsidRDefault="007B624E" w:rsidP="00F02CDC">
            <w:pPr>
              <w:spacing w:after="0" w:line="320" w:lineRule="atLeast"/>
              <w:rPr>
                <w:rFonts w:eastAsia="Times New Roman" w:cs="Calibri"/>
                <w:lang w:eastAsia="pl-PL"/>
              </w:rPr>
            </w:pPr>
          </w:p>
        </w:tc>
        <w:tc>
          <w:tcPr>
            <w:tcW w:w="1203" w:type="dxa"/>
            <w:tcBorders>
              <w:top w:val="nil"/>
              <w:left w:val="nil"/>
              <w:bottom w:val="nil"/>
              <w:right w:val="nil"/>
            </w:tcBorders>
            <w:shd w:val="clear" w:color="auto" w:fill="auto"/>
            <w:noWrap/>
            <w:vAlign w:val="bottom"/>
            <w:hideMark/>
          </w:tcPr>
          <w:p w14:paraId="2EDE445D" w14:textId="77777777" w:rsidR="007B624E" w:rsidRPr="00F02CDC" w:rsidRDefault="007B624E" w:rsidP="00F02CDC">
            <w:pPr>
              <w:spacing w:after="0" w:line="320" w:lineRule="atLeast"/>
              <w:rPr>
                <w:rFonts w:eastAsia="Times New Roman" w:cs="Calibri"/>
                <w:lang w:eastAsia="pl-PL"/>
              </w:rPr>
            </w:pPr>
          </w:p>
        </w:tc>
        <w:tc>
          <w:tcPr>
            <w:tcW w:w="576" w:type="dxa"/>
            <w:tcBorders>
              <w:top w:val="nil"/>
              <w:left w:val="nil"/>
              <w:bottom w:val="nil"/>
              <w:right w:val="nil"/>
            </w:tcBorders>
            <w:shd w:val="clear" w:color="auto" w:fill="auto"/>
            <w:noWrap/>
            <w:vAlign w:val="center"/>
            <w:hideMark/>
          </w:tcPr>
          <w:p w14:paraId="1FF17DC7"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Data:</w:t>
            </w:r>
          </w:p>
        </w:tc>
        <w:tc>
          <w:tcPr>
            <w:tcW w:w="321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72F48B" w14:textId="77777777" w:rsidR="007B624E" w:rsidRPr="00F02CDC" w:rsidRDefault="007B624E" w:rsidP="00F02CDC">
            <w:pPr>
              <w:spacing w:after="0" w:line="320" w:lineRule="atLeast"/>
              <w:jc w:val="center"/>
              <w:rPr>
                <w:rFonts w:eastAsia="Times New Roman" w:cs="Calibri"/>
                <w:color w:val="000000"/>
                <w:lang w:eastAsia="pl-PL"/>
              </w:rPr>
            </w:pPr>
            <w:r w:rsidRPr="00F02CDC">
              <w:rPr>
                <w:rFonts w:eastAsia="Times New Roman" w:cs="Calibri"/>
                <w:color w:val="000000"/>
                <w:lang w:eastAsia="pl-PL"/>
              </w:rPr>
              <w:t> </w:t>
            </w:r>
          </w:p>
        </w:tc>
      </w:tr>
      <w:tr w:rsidR="007B624E" w:rsidRPr="00F02CDC" w14:paraId="1750A11D" w14:textId="77777777" w:rsidTr="00030D82">
        <w:trPr>
          <w:trHeight w:val="293"/>
        </w:trPr>
        <w:tc>
          <w:tcPr>
            <w:tcW w:w="3065" w:type="dxa"/>
            <w:gridSpan w:val="3"/>
            <w:tcBorders>
              <w:top w:val="nil"/>
              <w:left w:val="single" w:sz="4" w:space="0" w:color="auto"/>
              <w:bottom w:val="nil"/>
              <w:right w:val="nil"/>
            </w:tcBorders>
            <w:shd w:val="clear" w:color="auto" w:fill="auto"/>
            <w:noWrap/>
            <w:vAlign w:val="center"/>
            <w:hideMark/>
          </w:tcPr>
          <w:p w14:paraId="31825022" w14:textId="77777777" w:rsidR="007B624E" w:rsidRPr="00F02CDC" w:rsidRDefault="007B624E" w:rsidP="00F02CDC">
            <w:pPr>
              <w:tabs>
                <w:tab w:val="left" w:pos="1343"/>
              </w:tabs>
              <w:spacing w:after="0" w:line="320" w:lineRule="atLeast"/>
              <w:rPr>
                <w:rFonts w:eastAsia="Times New Roman" w:cs="Calibri"/>
                <w:b/>
                <w:bCs/>
                <w:color w:val="000000"/>
                <w:lang w:eastAsia="pl-PL"/>
              </w:rPr>
            </w:pPr>
            <w:r w:rsidRPr="00F02CDC">
              <w:rPr>
                <w:rFonts w:eastAsia="Times New Roman" w:cs="Calibri"/>
                <w:b/>
                <w:bCs/>
                <w:color w:val="000000"/>
                <w:lang w:eastAsia="pl-PL"/>
              </w:rPr>
              <w:t>RACHUNEK NR …………………</w:t>
            </w:r>
            <w:proofErr w:type="gramStart"/>
            <w:r w:rsidRPr="00F02CDC">
              <w:rPr>
                <w:rFonts w:eastAsia="Times New Roman" w:cs="Calibri"/>
                <w:b/>
                <w:bCs/>
                <w:color w:val="000000"/>
                <w:lang w:eastAsia="pl-PL"/>
              </w:rPr>
              <w:t>…….</w:t>
            </w:r>
            <w:proofErr w:type="gramEnd"/>
          </w:p>
        </w:tc>
        <w:tc>
          <w:tcPr>
            <w:tcW w:w="5550" w:type="dxa"/>
            <w:gridSpan w:val="6"/>
            <w:tcBorders>
              <w:top w:val="nil"/>
              <w:left w:val="nil"/>
              <w:bottom w:val="nil"/>
              <w:right w:val="nil"/>
            </w:tcBorders>
            <w:shd w:val="clear" w:color="auto" w:fill="auto"/>
            <w:noWrap/>
            <w:vAlign w:val="center"/>
            <w:hideMark/>
          </w:tcPr>
          <w:p w14:paraId="6F48ED35" w14:textId="77777777" w:rsidR="007B624E" w:rsidRPr="00F02CDC" w:rsidRDefault="007B624E" w:rsidP="00F02CDC">
            <w:pPr>
              <w:spacing w:after="0" w:line="320" w:lineRule="atLeast"/>
              <w:rPr>
                <w:rFonts w:eastAsia="Times New Roman" w:cs="Calibri"/>
                <w:b/>
                <w:bCs/>
                <w:color w:val="000000"/>
                <w:lang w:eastAsia="pl-PL"/>
              </w:rPr>
            </w:pPr>
            <w:r w:rsidRPr="00F02CDC">
              <w:rPr>
                <w:rFonts w:eastAsia="Times New Roman" w:cs="Calibri"/>
                <w:b/>
                <w:bCs/>
                <w:color w:val="000000"/>
                <w:lang w:eastAsia="pl-PL"/>
              </w:rPr>
              <w:t>do umowy nr …………</w:t>
            </w:r>
            <w:proofErr w:type="gramStart"/>
            <w:r w:rsidRPr="00F02CDC">
              <w:rPr>
                <w:rFonts w:eastAsia="Times New Roman" w:cs="Calibri"/>
                <w:b/>
                <w:bCs/>
                <w:color w:val="000000"/>
                <w:lang w:eastAsia="pl-PL"/>
              </w:rPr>
              <w:t>…….</w:t>
            </w:r>
            <w:proofErr w:type="gramEnd"/>
            <w:r w:rsidRPr="00F02CDC">
              <w:rPr>
                <w:rFonts w:eastAsia="Times New Roman" w:cs="Calibri"/>
                <w:b/>
                <w:bCs/>
                <w:color w:val="000000"/>
                <w:lang w:eastAsia="pl-PL"/>
              </w:rPr>
              <w:t>.…….. z dnia ……………………………...</w:t>
            </w:r>
          </w:p>
        </w:tc>
        <w:tc>
          <w:tcPr>
            <w:tcW w:w="1623" w:type="dxa"/>
            <w:tcBorders>
              <w:top w:val="nil"/>
              <w:left w:val="nil"/>
              <w:bottom w:val="nil"/>
              <w:right w:val="single" w:sz="4" w:space="0" w:color="auto"/>
            </w:tcBorders>
            <w:shd w:val="clear" w:color="auto" w:fill="auto"/>
            <w:noWrap/>
            <w:vAlign w:val="bottom"/>
            <w:hideMark/>
          </w:tcPr>
          <w:p w14:paraId="5BC107AF"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w:t>
            </w:r>
          </w:p>
        </w:tc>
      </w:tr>
      <w:tr w:rsidR="007B624E" w:rsidRPr="00F02CDC" w14:paraId="6E121429" w14:textId="77777777" w:rsidTr="00030D82">
        <w:trPr>
          <w:trHeight w:val="293"/>
        </w:trPr>
        <w:tc>
          <w:tcPr>
            <w:tcW w:w="10238"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B419587"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Imię i nazwisko Zleceniobiorcy/Wykonawcy:</w:t>
            </w:r>
          </w:p>
        </w:tc>
      </w:tr>
      <w:tr w:rsidR="007B624E" w:rsidRPr="00F02CDC" w14:paraId="79C09284" w14:textId="77777777" w:rsidTr="00030D82">
        <w:trPr>
          <w:trHeight w:val="293"/>
        </w:trPr>
        <w:tc>
          <w:tcPr>
            <w:tcW w:w="1023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C6AF8" w14:textId="77777777" w:rsidR="007B624E" w:rsidRPr="00F02CDC" w:rsidRDefault="007B624E" w:rsidP="00F02CDC">
            <w:pPr>
              <w:spacing w:after="0" w:line="320" w:lineRule="atLeast"/>
              <w:jc w:val="center"/>
              <w:rPr>
                <w:rFonts w:eastAsia="Times New Roman" w:cs="Calibri"/>
                <w:color w:val="000000"/>
                <w:lang w:eastAsia="pl-PL"/>
              </w:rPr>
            </w:pPr>
            <w:r w:rsidRPr="00F02CDC">
              <w:rPr>
                <w:rFonts w:eastAsia="Times New Roman" w:cs="Calibri"/>
                <w:color w:val="000000"/>
                <w:lang w:eastAsia="pl-PL"/>
              </w:rPr>
              <w:t> </w:t>
            </w:r>
          </w:p>
        </w:tc>
      </w:tr>
      <w:tr w:rsidR="007B624E" w:rsidRPr="00F02CDC" w14:paraId="0589D7F3" w14:textId="77777777" w:rsidTr="00030D82">
        <w:trPr>
          <w:trHeight w:val="293"/>
        </w:trPr>
        <w:tc>
          <w:tcPr>
            <w:tcW w:w="2720" w:type="dxa"/>
            <w:tcBorders>
              <w:top w:val="nil"/>
              <w:left w:val="single" w:sz="4" w:space="0" w:color="auto"/>
              <w:bottom w:val="nil"/>
              <w:right w:val="nil"/>
            </w:tcBorders>
            <w:shd w:val="clear" w:color="auto" w:fill="auto"/>
            <w:noWrap/>
            <w:vAlign w:val="bottom"/>
            <w:hideMark/>
          </w:tcPr>
          <w:p w14:paraId="6BC1DDC4"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Adres:</w:t>
            </w:r>
          </w:p>
        </w:tc>
        <w:tc>
          <w:tcPr>
            <w:tcW w:w="172" w:type="dxa"/>
            <w:tcBorders>
              <w:top w:val="nil"/>
              <w:left w:val="nil"/>
              <w:bottom w:val="nil"/>
              <w:right w:val="nil"/>
            </w:tcBorders>
            <w:shd w:val="clear" w:color="auto" w:fill="auto"/>
            <w:noWrap/>
            <w:vAlign w:val="bottom"/>
            <w:hideMark/>
          </w:tcPr>
          <w:p w14:paraId="0765A650" w14:textId="77777777" w:rsidR="007B624E" w:rsidRPr="00F02CDC" w:rsidRDefault="007B624E" w:rsidP="00F02CDC">
            <w:pPr>
              <w:spacing w:after="0" w:line="320" w:lineRule="atLeast"/>
              <w:rPr>
                <w:rFonts w:eastAsia="Times New Roman" w:cs="Calibri"/>
                <w:color w:val="000000"/>
                <w:lang w:eastAsia="pl-PL"/>
              </w:rPr>
            </w:pPr>
          </w:p>
        </w:tc>
        <w:tc>
          <w:tcPr>
            <w:tcW w:w="173" w:type="dxa"/>
            <w:tcBorders>
              <w:top w:val="nil"/>
              <w:left w:val="nil"/>
              <w:bottom w:val="nil"/>
              <w:right w:val="nil"/>
            </w:tcBorders>
            <w:shd w:val="clear" w:color="auto" w:fill="auto"/>
            <w:noWrap/>
            <w:vAlign w:val="bottom"/>
            <w:hideMark/>
          </w:tcPr>
          <w:p w14:paraId="61A9F326" w14:textId="77777777" w:rsidR="007B624E" w:rsidRPr="00F02CDC" w:rsidRDefault="007B624E" w:rsidP="00F02CDC">
            <w:pPr>
              <w:spacing w:after="0" w:line="320" w:lineRule="atLeast"/>
              <w:rPr>
                <w:rFonts w:eastAsia="Times New Roman" w:cs="Calibri"/>
                <w:lang w:eastAsia="pl-PL"/>
              </w:rPr>
            </w:pPr>
          </w:p>
        </w:tc>
        <w:tc>
          <w:tcPr>
            <w:tcW w:w="161" w:type="dxa"/>
            <w:tcBorders>
              <w:top w:val="nil"/>
              <w:left w:val="nil"/>
              <w:bottom w:val="nil"/>
              <w:right w:val="nil"/>
            </w:tcBorders>
            <w:shd w:val="clear" w:color="auto" w:fill="auto"/>
            <w:noWrap/>
            <w:vAlign w:val="bottom"/>
            <w:hideMark/>
          </w:tcPr>
          <w:p w14:paraId="4FE1D976" w14:textId="77777777" w:rsidR="007B624E" w:rsidRPr="00F02CDC" w:rsidRDefault="007B624E" w:rsidP="00F02CDC">
            <w:pPr>
              <w:spacing w:after="0" w:line="320" w:lineRule="atLeast"/>
              <w:rPr>
                <w:rFonts w:eastAsia="Times New Roman" w:cs="Calibri"/>
                <w:lang w:eastAsia="pl-PL"/>
              </w:rPr>
            </w:pPr>
          </w:p>
        </w:tc>
        <w:tc>
          <w:tcPr>
            <w:tcW w:w="2014" w:type="dxa"/>
            <w:tcBorders>
              <w:top w:val="nil"/>
              <w:left w:val="nil"/>
              <w:bottom w:val="nil"/>
              <w:right w:val="nil"/>
            </w:tcBorders>
            <w:shd w:val="clear" w:color="auto" w:fill="auto"/>
            <w:noWrap/>
            <w:vAlign w:val="bottom"/>
            <w:hideMark/>
          </w:tcPr>
          <w:p w14:paraId="266069D9" w14:textId="77777777" w:rsidR="007B624E" w:rsidRPr="00F02CDC" w:rsidRDefault="007B624E" w:rsidP="00F02CDC">
            <w:pPr>
              <w:spacing w:after="0" w:line="320" w:lineRule="atLeast"/>
              <w:rPr>
                <w:rFonts w:eastAsia="Times New Roman" w:cs="Calibri"/>
                <w:lang w:eastAsia="pl-PL"/>
              </w:rPr>
            </w:pPr>
          </w:p>
        </w:tc>
        <w:tc>
          <w:tcPr>
            <w:tcW w:w="1203" w:type="dxa"/>
            <w:tcBorders>
              <w:top w:val="nil"/>
              <w:left w:val="nil"/>
              <w:bottom w:val="nil"/>
              <w:right w:val="nil"/>
            </w:tcBorders>
            <w:shd w:val="clear" w:color="auto" w:fill="auto"/>
            <w:noWrap/>
            <w:vAlign w:val="bottom"/>
            <w:hideMark/>
          </w:tcPr>
          <w:p w14:paraId="5BC96579" w14:textId="77777777" w:rsidR="007B624E" w:rsidRPr="00F02CDC" w:rsidRDefault="007B624E" w:rsidP="00F02CDC">
            <w:pPr>
              <w:spacing w:after="0" w:line="320" w:lineRule="atLeast"/>
              <w:rPr>
                <w:rFonts w:eastAsia="Times New Roman" w:cs="Calibri"/>
                <w:lang w:eastAsia="pl-PL"/>
              </w:rPr>
            </w:pPr>
          </w:p>
        </w:tc>
        <w:tc>
          <w:tcPr>
            <w:tcW w:w="576" w:type="dxa"/>
            <w:tcBorders>
              <w:top w:val="nil"/>
              <w:left w:val="nil"/>
              <w:bottom w:val="nil"/>
              <w:right w:val="nil"/>
            </w:tcBorders>
            <w:shd w:val="clear" w:color="auto" w:fill="auto"/>
            <w:noWrap/>
            <w:vAlign w:val="bottom"/>
            <w:hideMark/>
          </w:tcPr>
          <w:p w14:paraId="5846C346" w14:textId="77777777" w:rsidR="007B624E" w:rsidRPr="00F02CDC" w:rsidRDefault="007B624E" w:rsidP="00F02CDC">
            <w:pPr>
              <w:spacing w:after="0" w:line="320" w:lineRule="atLeast"/>
              <w:rPr>
                <w:rFonts w:eastAsia="Times New Roman" w:cs="Calibri"/>
                <w:lang w:eastAsia="pl-PL"/>
              </w:rPr>
            </w:pPr>
          </w:p>
        </w:tc>
        <w:tc>
          <w:tcPr>
            <w:tcW w:w="1434" w:type="dxa"/>
            <w:tcBorders>
              <w:top w:val="nil"/>
              <w:left w:val="nil"/>
              <w:bottom w:val="nil"/>
              <w:right w:val="nil"/>
            </w:tcBorders>
            <w:shd w:val="clear" w:color="auto" w:fill="auto"/>
            <w:noWrap/>
            <w:vAlign w:val="bottom"/>
            <w:hideMark/>
          </w:tcPr>
          <w:p w14:paraId="2DBE38FC" w14:textId="77777777" w:rsidR="007B624E" w:rsidRPr="00F02CDC" w:rsidRDefault="007B624E" w:rsidP="00F02CDC">
            <w:pPr>
              <w:spacing w:after="0" w:line="320" w:lineRule="atLeast"/>
              <w:rPr>
                <w:rFonts w:eastAsia="Times New Roman" w:cs="Calibri"/>
                <w:lang w:eastAsia="pl-PL"/>
              </w:rPr>
            </w:pPr>
          </w:p>
        </w:tc>
        <w:tc>
          <w:tcPr>
            <w:tcW w:w="162" w:type="dxa"/>
            <w:tcBorders>
              <w:top w:val="nil"/>
              <w:left w:val="nil"/>
              <w:bottom w:val="nil"/>
              <w:right w:val="nil"/>
            </w:tcBorders>
            <w:shd w:val="clear" w:color="auto" w:fill="auto"/>
            <w:noWrap/>
            <w:vAlign w:val="bottom"/>
            <w:hideMark/>
          </w:tcPr>
          <w:p w14:paraId="759CEC3E" w14:textId="77777777" w:rsidR="007B624E" w:rsidRPr="00F02CDC" w:rsidRDefault="007B624E" w:rsidP="00F02CDC">
            <w:pPr>
              <w:spacing w:after="0" w:line="320" w:lineRule="atLeast"/>
              <w:rPr>
                <w:rFonts w:eastAsia="Times New Roman" w:cs="Calibri"/>
                <w:lang w:eastAsia="pl-PL"/>
              </w:rPr>
            </w:pPr>
          </w:p>
        </w:tc>
        <w:tc>
          <w:tcPr>
            <w:tcW w:w="1623" w:type="dxa"/>
            <w:tcBorders>
              <w:top w:val="nil"/>
              <w:left w:val="nil"/>
              <w:bottom w:val="nil"/>
              <w:right w:val="single" w:sz="4" w:space="0" w:color="auto"/>
            </w:tcBorders>
            <w:shd w:val="clear" w:color="auto" w:fill="auto"/>
            <w:noWrap/>
            <w:vAlign w:val="bottom"/>
            <w:hideMark/>
          </w:tcPr>
          <w:p w14:paraId="201FF86B"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w:t>
            </w:r>
          </w:p>
        </w:tc>
      </w:tr>
      <w:tr w:rsidR="007B624E" w:rsidRPr="00F02CDC" w14:paraId="496CD681" w14:textId="77777777" w:rsidTr="00030D82">
        <w:trPr>
          <w:trHeight w:val="293"/>
        </w:trPr>
        <w:tc>
          <w:tcPr>
            <w:tcW w:w="1023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2E25CD" w14:textId="77777777" w:rsidR="007B624E" w:rsidRPr="00F02CDC" w:rsidRDefault="007B624E" w:rsidP="00F02CDC">
            <w:pPr>
              <w:spacing w:after="0" w:line="320" w:lineRule="atLeast"/>
              <w:jc w:val="center"/>
              <w:rPr>
                <w:rFonts w:eastAsia="Times New Roman" w:cs="Calibri"/>
                <w:color w:val="000000"/>
                <w:lang w:eastAsia="pl-PL"/>
              </w:rPr>
            </w:pPr>
            <w:r w:rsidRPr="00F02CDC">
              <w:rPr>
                <w:rFonts w:eastAsia="Times New Roman" w:cs="Calibri"/>
                <w:color w:val="000000"/>
                <w:lang w:eastAsia="pl-PL"/>
              </w:rPr>
              <w:t> </w:t>
            </w:r>
          </w:p>
        </w:tc>
      </w:tr>
      <w:tr w:rsidR="007B624E" w:rsidRPr="00F02CDC" w14:paraId="369172FC"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DF312"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Kwota brutto:</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812DC11"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638CCEE5"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FC3A"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Ubezpieczenie emerytalne: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57CE5E8"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6A658E98"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A0A53"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Ubezpieczenie rentowe: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C9AD18B"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2AB931D0"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C59E6"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Ubezpieczenie chorobowe: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BB1AFFC"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1DDB7964"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8B52F"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Ubezpieczenie społeczne: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20B7D87"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793274D8"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CA089"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Ubezpieczenie zdrowotne: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0376BE1"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1219C9EC"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98811"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Koszty uzyskania:</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A5C8EC"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585BE6DF"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42174"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Naliczona zaliczka na podatek:</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66413E4"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0D645D66"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4F012"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Pobrana zaliczka na podatek:</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6AD46E"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3D912E56"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FD8EF"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Kary pieniężne:</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1E124296"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1AFB64AE"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B7BC7"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Ubezpieczenie emerytalne - pracodawca:</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1EB82F4D"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61353C97"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23A88"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Ubezpieczenie rentowe - pracodawca:</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9C4CA6"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3F5CFD2E"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6736"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Składki na Fundusz Pracy - pracodawca:</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241E7436"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4A9B8D43" w14:textId="77777777" w:rsidTr="00030D82">
        <w:trPr>
          <w:trHeight w:val="293"/>
        </w:trPr>
        <w:tc>
          <w:tcPr>
            <w:tcW w:w="52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9A513"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Do wypłaty:</w:t>
            </w:r>
          </w:p>
        </w:tc>
        <w:tc>
          <w:tcPr>
            <w:tcW w:w="499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EEC22A" w14:textId="77777777" w:rsidR="007B624E" w:rsidRPr="00F02CDC" w:rsidRDefault="007B624E" w:rsidP="00F02CDC">
            <w:pPr>
              <w:spacing w:after="0" w:line="320" w:lineRule="atLeast"/>
              <w:jc w:val="both"/>
              <w:rPr>
                <w:rFonts w:eastAsia="Times New Roman" w:cs="Calibri"/>
                <w:color w:val="000000"/>
                <w:lang w:eastAsia="pl-PL"/>
              </w:rPr>
            </w:pPr>
            <w:r w:rsidRPr="00F02CDC">
              <w:rPr>
                <w:rFonts w:eastAsia="Times New Roman" w:cs="Calibri"/>
                <w:color w:val="000000"/>
                <w:lang w:eastAsia="pl-PL"/>
              </w:rPr>
              <w:t> </w:t>
            </w:r>
          </w:p>
        </w:tc>
      </w:tr>
      <w:tr w:rsidR="007B624E" w:rsidRPr="00F02CDC" w14:paraId="79AA7A86" w14:textId="77777777" w:rsidTr="00030D82">
        <w:trPr>
          <w:trHeight w:val="293"/>
        </w:trPr>
        <w:tc>
          <w:tcPr>
            <w:tcW w:w="1023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873288" w14:textId="77777777" w:rsidR="007B624E" w:rsidRPr="00F02CDC" w:rsidRDefault="007B624E" w:rsidP="00F02CDC">
            <w:pPr>
              <w:spacing w:after="0" w:line="320" w:lineRule="atLeast"/>
              <w:jc w:val="center"/>
              <w:rPr>
                <w:rFonts w:eastAsia="Times New Roman" w:cs="Calibri"/>
                <w:b/>
                <w:bCs/>
                <w:color w:val="000000"/>
                <w:lang w:eastAsia="pl-PL"/>
              </w:rPr>
            </w:pPr>
            <w:r w:rsidRPr="00F02CDC">
              <w:rPr>
                <w:rFonts w:eastAsia="Times New Roman" w:cs="Calibri"/>
                <w:b/>
                <w:bCs/>
                <w:color w:val="000000"/>
                <w:lang w:eastAsia="pl-PL"/>
              </w:rPr>
              <w:t>OŚWIADCZENIE ZLECENIOBIORCY/WYKONAWCY DLA CELÓW PODATKOWYCH:</w:t>
            </w:r>
          </w:p>
        </w:tc>
      </w:tr>
      <w:tr w:rsidR="007B624E" w:rsidRPr="00F02CDC" w14:paraId="447C0770" w14:textId="77777777" w:rsidTr="00030D82">
        <w:trPr>
          <w:trHeight w:val="293"/>
        </w:trPr>
        <w:tc>
          <w:tcPr>
            <w:tcW w:w="1023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B4ED5"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Nazwisko:</w:t>
            </w:r>
          </w:p>
        </w:tc>
      </w:tr>
      <w:tr w:rsidR="007B624E" w:rsidRPr="00F02CDC" w14:paraId="4A52CE2A" w14:textId="77777777" w:rsidTr="00030D82">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362728"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Pierwsze imię:</w:t>
            </w:r>
          </w:p>
        </w:tc>
        <w:tc>
          <w:tcPr>
            <w:tcW w:w="7012"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98910B5"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Drugie imię:</w:t>
            </w:r>
          </w:p>
        </w:tc>
      </w:tr>
      <w:tr w:rsidR="007B624E" w:rsidRPr="00F02CDC" w14:paraId="08C107F1" w14:textId="77777777" w:rsidTr="00030D82">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F600"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Data urodzenia:</w:t>
            </w:r>
          </w:p>
        </w:tc>
        <w:tc>
          <w:tcPr>
            <w:tcW w:w="7012" w:type="dxa"/>
            <w:gridSpan w:val="6"/>
            <w:tcBorders>
              <w:top w:val="single" w:sz="4" w:space="0" w:color="auto"/>
              <w:left w:val="nil"/>
              <w:bottom w:val="single" w:sz="4" w:space="0" w:color="auto"/>
              <w:right w:val="single" w:sz="4" w:space="0" w:color="auto"/>
            </w:tcBorders>
            <w:shd w:val="clear" w:color="auto" w:fill="auto"/>
            <w:noWrap/>
            <w:vAlign w:val="bottom"/>
            <w:hideMark/>
          </w:tcPr>
          <w:p w14:paraId="76D9488C"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Miejsce urodzenia:</w:t>
            </w:r>
          </w:p>
        </w:tc>
      </w:tr>
      <w:tr w:rsidR="007B624E" w:rsidRPr="00F02CDC" w14:paraId="4FE46B67" w14:textId="77777777" w:rsidTr="00030D82">
        <w:trPr>
          <w:trHeight w:val="293"/>
        </w:trPr>
        <w:tc>
          <w:tcPr>
            <w:tcW w:w="32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5A5D5F"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Pesel:</w:t>
            </w:r>
          </w:p>
        </w:tc>
        <w:tc>
          <w:tcPr>
            <w:tcW w:w="7012"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5BD07E3"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NIP:</w:t>
            </w:r>
          </w:p>
        </w:tc>
      </w:tr>
      <w:tr w:rsidR="007B624E" w:rsidRPr="00F02CDC" w14:paraId="58CF660E" w14:textId="77777777" w:rsidTr="00030D82">
        <w:trPr>
          <w:trHeight w:val="293"/>
        </w:trPr>
        <w:tc>
          <w:tcPr>
            <w:tcW w:w="1023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92364"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Miejsce zamieszkania:</w:t>
            </w:r>
          </w:p>
        </w:tc>
      </w:tr>
      <w:tr w:rsidR="007B624E" w:rsidRPr="00F02CDC" w14:paraId="1DD1F0D2" w14:textId="77777777" w:rsidTr="00030D82">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AFFCE"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Województwo:</w:t>
            </w:r>
          </w:p>
        </w:tc>
        <w:tc>
          <w:tcPr>
            <w:tcW w:w="2014" w:type="dxa"/>
            <w:tcBorders>
              <w:top w:val="nil"/>
              <w:left w:val="nil"/>
              <w:bottom w:val="single" w:sz="4" w:space="0" w:color="auto"/>
              <w:right w:val="nil"/>
            </w:tcBorders>
            <w:shd w:val="clear" w:color="auto" w:fill="auto"/>
            <w:noWrap/>
            <w:vAlign w:val="bottom"/>
            <w:hideMark/>
          </w:tcPr>
          <w:p w14:paraId="1A8437B6"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Powiat:</w:t>
            </w:r>
          </w:p>
        </w:tc>
        <w:tc>
          <w:tcPr>
            <w:tcW w:w="1203" w:type="dxa"/>
            <w:tcBorders>
              <w:top w:val="nil"/>
              <w:left w:val="nil"/>
              <w:bottom w:val="single" w:sz="4" w:space="0" w:color="auto"/>
              <w:right w:val="nil"/>
            </w:tcBorders>
            <w:shd w:val="clear" w:color="auto" w:fill="auto"/>
            <w:noWrap/>
            <w:vAlign w:val="bottom"/>
            <w:hideMark/>
          </w:tcPr>
          <w:p w14:paraId="5D5A0B98"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w:t>
            </w:r>
          </w:p>
        </w:tc>
        <w:tc>
          <w:tcPr>
            <w:tcW w:w="576" w:type="dxa"/>
            <w:tcBorders>
              <w:top w:val="nil"/>
              <w:left w:val="nil"/>
              <w:bottom w:val="single" w:sz="4" w:space="0" w:color="auto"/>
              <w:right w:val="single" w:sz="4" w:space="0" w:color="auto"/>
            </w:tcBorders>
            <w:shd w:val="clear" w:color="auto" w:fill="auto"/>
            <w:noWrap/>
            <w:vAlign w:val="bottom"/>
            <w:hideMark/>
          </w:tcPr>
          <w:p w14:paraId="627BB530"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E2CCA7"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Gmina:</w:t>
            </w:r>
          </w:p>
        </w:tc>
      </w:tr>
      <w:tr w:rsidR="007B624E" w:rsidRPr="00F02CDC" w14:paraId="7CD5B137" w14:textId="77777777" w:rsidTr="00030D82">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06D13"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Ulica:</w:t>
            </w:r>
          </w:p>
        </w:tc>
        <w:tc>
          <w:tcPr>
            <w:tcW w:w="2014" w:type="dxa"/>
            <w:tcBorders>
              <w:top w:val="nil"/>
              <w:left w:val="nil"/>
              <w:bottom w:val="single" w:sz="4" w:space="0" w:color="auto"/>
              <w:right w:val="nil"/>
            </w:tcBorders>
            <w:shd w:val="clear" w:color="auto" w:fill="auto"/>
            <w:noWrap/>
            <w:vAlign w:val="bottom"/>
            <w:hideMark/>
          </w:tcPr>
          <w:p w14:paraId="03354201"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Nr domu:</w:t>
            </w:r>
          </w:p>
        </w:tc>
        <w:tc>
          <w:tcPr>
            <w:tcW w:w="1203" w:type="dxa"/>
            <w:tcBorders>
              <w:top w:val="nil"/>
              <w:left w:val="nil"/>
              <w:bottom w:val="single" w:sz="4" w:space="0" w:color="auto"/>
              <w:right w:val="nil"/>
            </w:tcBorders>
            <w:shd w:val="clear" w:color="auto" w:fill="auto"/>
            <w:noWrap/>
            <w:vAlign w:val="bottom"/>
            <w:hideMark/>
          </w:tcPr>
          <w:p w14:paraId="2D31DA82"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w:t>
            </w:r>
          </w:p>
        </w:tc>
        <w:tc>
          <w:tcPr>
            <w:tcW w:w="576" w:type="dxa"/>
            <w:tcBorders>
              <w:top w:val="nil"/>
              <w:left w:val="nil"/>
              <w:bottom w:val="single" w:sz="4" w:space="0" w:color="auto"/>
              <w:right w:val="single" w:sz="4" w:space="0" w:color="auto"/>
            </w:tcBorders>
            <w:shd w:val="clear" w:color="auto" w:fill="auto"/>
            <w:noWrap/>
            <w:vAlign w:val="bottom"/>
            <w:hideMark/>
          </w:tcPr>
          <w:p w14:paraId="6C988544"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w:t>
            </w:r>
          </w:p>
        </w:tc>
        <w:tc>
          <w:tcPr>
            <w:tcW w:w="321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3D82F5"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Nr lokalu:</w:t>
            </w:r>
          </w:p>
        </w:tc>
      </w:tr>
      <w:tr w:rsidR="007B624E" w:rsidRPr="00F02CDC" w14:paraId="34E7CC79" w14:textId="77777777" w:rsidTr="00030D82">
        <w:trPr>
          <w:trHeight w:val="293"/>
        </w:trPr>
        <w:tc>
          <w:tcPr>
            <w:tcW w:w="32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C7E5F"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Kod:</w:t>
            </w:r>
          </w:p>
        </w:tc>
        <w:tc>
          <w:tcPr>
            <w:tcW w:w="701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D88D1DC"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Miejscowość:</w:t>
            </w:r>
          </w:p>
        </w:tc>
      </w:tr>
      <w:tr w:rsidR="007B624E" w:rsidRPr="00F02CDC" w14:paraId="028F764D" w14:textId="77777777" w:rsidTr="00030D82">
        <w:trPr>
          <w:trHeight w:val="517"/>
        </w:trPr>
        <w:tc>
          <w:tcPr>
            <w:tcW w:w="10238"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B9C18FF" w14:textId="77777777" w:rsidR="007B624E" w:rsidRPr="00F02CDC" w:rsidRDefault="007B624E" w:rsidP="00F02CDC">
            <w:pPr>
              <w:spacing w:after="0" w:line="320" w:lineRule="atLeast"/>
              <w:jc w:val="right"/>
              <w:rPr>
                <w:rFonts w:eastAsia="Times New Roman" w:cs="Calibri"/>
                <w:color w:val="000000"/>
                <w:lang w:eastAsia="pl-PL"/>
              </w:rPr>
            </w:pPr>
            <w:r w:rsidRPr="00F02CDC">
              <w:rPr>
                <w:rFonts w:eastAsia="Times New Roman" w:cs="Calibri"/>
                <w:color w:val="000000"/>
                <w:lang w:eastAsia="pl-PL"/>
              </w:rPr>
              <w:t xml:space="preserve">czytelny podpis lub parafka z pieczątką imienną </w:t>
            </w:r>
          </w:p>
          <w:p w14:paraId="6E77BCB6" w14:textId="77777777" w:rsidR="007B624E" w:rsidRPr="00F02CDC" w:rsidRDefault="007B624E" w:rsidP="00F02CDC">
            <w:pPr>
              <w:spacing w:after="0" w:line="320" w:lineRule="atLeast"/>
              <w:jc w:val="right"/>
              <w:rPr>
                <w:rFonts w:eastAsia="Times New Roman" w:cs="Calibri"/>
                <w:color w:val="000000"/>
                <w:lang w:eastAsia="pl-PL"/>
              </w:rPr>
            </w:pPr>
            <w:r w:rsidRPr="00F02CDC">
              <w:rPr>
                <w:rFonts w:eastAsia="Times New Roman" w:cs="Calibri"/>
                <w:color w:val="000000"/>
                <w:lang w:eastAsia="pl-PL"/>
              </w:rPr>
              <w:t xml:space="preserve">Wykonawcy      </w:t>
            </w:r>
          </w:p>
        </w:tc>
      </w:tr>
      <w:tr w:rsidR="007B624E" w:rsidRPr="00F02CDC" w14:paraId="01E72607" w14:textId="77777777" w:rsidTr="00030D82">
        <w:trPr>
          <w:trHeight w:val="517"/>
        </w:trPr>
        <w:tc>
          <w:tcPr>
            <w:tcW w:w="10238" w:type="dxa"/>
            <w:gridSpan w:val="10"/>
            <w:vMerge/>
            <w:tcBorders>
              <w:top w:val="single" w:sz="4" w:space="0" w:color="auto"/>
              <w:left w:val="single" w:sz="4" w:space="0" w:color="auto"/>
              <w:bottom w:val="single" w:sz="4" w:space="0" w:color="000000"/>
              <w:right w:val="single" w:sz="4" w:space="0" w:color="000000"/>
            </w:tcBorders>
            <w:vAlign w:val="center"/>
            <w:hideMark/>
          </w:tcPr>
          <w:p w14:paraId="54BA15E7" w14:textId="77777777" w:rsidR="007B624E" w:rsidRPr="00F02CDC" w:rsidRDefault="007B624E" w:rsidP="00F02CDC">
            <w:pPr>
              <w:spacing w:after="0" w:line="320" w:lineRule="atLeast"/>
              <w:rPr>
                <w:rFonts w:eastAsia="Times New Roman" w:cs="Calibri"/>
                <w:color w:val="000000"/>
                <w:lang w:eastAsia="pl-PL"/>
              </w:rPr>
            </w:pPr>
          </w:p>
        </w:tc>
      </w:tr>
      <w:tr w:rsidR="007B624E" w:rsidRPr="00F02CDC" w14:paraId="766DE623" w14:textId="77777777" w:rsidTr="00030D82">
        <w:trPr>
          <w:trHeight w:val="517"/>
        </w:trPr>
        <w:tc>
          <w:tcPr>
            <w:tcW w:w="10238"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BAA7C43"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xml:space="preserve">Zatwierdzam do wypłaty </w:t>
            </w:r>
            <w:proofErr w:type="gramStart"/>
            <w:r w:rsidRPr="00F02CDC">
              <w:rPr>
                <w:rFonts w:eastAsia="Times New Roman" w:cs="Calibri"/>
                <w:color w:val="000000"/>
                <w:lang w:eastAsia="pl-PL"/>
              </w:rPr>
              <w:t xml:space="preserve">kwotę:   </w:t>
            </w:r>
            <w:proofErr w:type="gramEnd"/>
            <w:r w:rsidRPr="00F02CDC">
              <w:rPr>
                <w:rFonts w:eastAsia="Times New Roman" w:cs="Calibri"/>
                <w:color w:val="000000"/>
                <w:lang w:eastAsia="pl-PL"/>
              </w:rPr>
              <w:t xml:space="preserve">  ………………………… (słownie):……………………………</w:t>
            </w:r>
          </w:p>
        </w:tc>
      </w:tr>
      <w:tr w:rsidR="007B624E" w:rsidRPr="00F02CDC" w14:paraId="5F612203" w14:textId="77777777" w:rsidTr="00030D82">
        <w:trPr>
          <w:trHeight w:val="509"/>
        </w:trPr>
        <w:tc>
          <w:tcPr>
            <w:tcW w:w="10238" w:type="dxa"/>
            <w:gridSpan w:val="10"/>
            <w:vMerge/>
            <w:tcBorders>
              <w:top w:val="single" w:sz="4" w:space="0" w:color="auto"/>
              <w:left w:val="single" w:sz="4" w:space="0" w:color="auto"/>
              <w:bottom w:val="single" w:sz="4" w:space="0" w:color="auto"/>
              <w:right w:val="single" w:sz="4" w:space="0" w:color="auto"/>
            </w:tcBorders>
            <w:vAlign w:val="center"/>
            <w:hideMark/>
          </w:tcPr>
          <w:p w14:paraId="7122CEB6" w14:textId="77777777" w:rsidR="007B624E" w:rsidRPr="00F02CDC" w:rsidRDefault="007B624E" w:rsidP="00F02CDC">
            <w:pPr>
              <w:spacing w:after="0" w:line="320" w:lineRule="atLeast"/>
              <w:rPr>
                <w:rFonts w:eastAsia="Times New Roman" w:cs="Calibri"/>
                <w:color w:val="000000"/>
                <w:lang w:eastAsia="pl-PL"/>
              </w:rPr>
            </w:pPr>
          </w:p>
        </w:tc>
      </w:tr>
      <w:tr w:rsidR="007B624E" w:rsidRPr="00F02CDC" w14:paraId="156F1372" w14:textId="77777777" w:rsidTr="00030D82">
        <w:trPr>
          <w:trHeight w:val="293"/>
        </w:trPr>
        <w:tc>
          <w:tcPr>
            <w:tcW w:w="3226" w:type="dxa"/>
            <w:gridSpan w:val="4"/>
            <w:tcBorders>
              <w:top w:val="nil"/>
              <w:left w:val="single" w:sz="4" w:space="0" w:color="auto"/>
              <w:bottom w:val="nil"/>
              <w:right w:val="nil"/>
            </w:tcBorders>
            <w:shd w:val="clear" w:color="auto" w:fill="auto"/>
            <w:noWrap/>
            <w:vAlign w:val="bottom"/>
            <w:hideMark/>
          </w:tcPr>
          <w:p w14:paraId="2C62BDB5"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Potwierdzam wykonania umowy:</w:t>
            </w:r>
          </w:p>
        </w:tc>
        <w:tc>
          <w:tcPr>
            <w:tcW w:w="2014" w:type="dxa"/>
            <w:tcBorders>
              <w:top w:val="nil"/>
              <w:left w:val="nil"/>
              <w:bottom w:val="nil"/>
              <w:right w:val="nil"/>
            </w:tcBorders>
            <w:shd w:val="clear" w:color="auto" w:fill="auto"/>
            <w:noWrap/>
            <w:vAlign w:val="bottom"/>
            <w:hideMark/>
          </w:tcPr>
          <w:p w14:paraId="6314A2D1" w14:textId="77777777" w:rsidR="007B624E" w:rsidRPr="00F02CDC" w:rsidRDefault="007B624E" w:rsidP="00F02CDC">
            <w:pPr>
              <w:spacing w:after="0" w:line="320" w:lineRule="atLeast"/>
              <w:rPr>
                <w:rFonts w:eastAsia="Times New Roman" w:cs="Calibri"/>
                <w:color w:val="000000"/>
                <w:lang w:eastAsia="pl-PL"/>
              </w:rPr>
            </w:pPr>
          </w:p>
        </w:tc>
        <w:tc>
          <w:tcPr>
            <w:tcW w:w="1203" w:type="dxa"/>
            <w:tcBorders>
              <w:top w:val="nil"/>
              <w:left w:val="nil"/>
              <w:bottom w:val="nil"/>
              <w:right w:val="nil"/>
            </w:tcBorders>
            <w:shd w:val="clear" w:color="auto" w:fill="auto"/>
            <w:noWrap/>
            <w:vAlign w:val="bottom"/>
            <w:hideMark/>
          </w:tcPr>
          <w:p w14:paraId="29B71281" w14:textId="77777777" w:rsidR="007B624E" w:rsidRPr="00F02CDC" w:rsidRDefault="007B624E" w:rsidP="00F02CDC">
            <w:pPr>
              <w:spacing w:after="0" w:line="320" w:lineRule="atLeast"/>
              <w:rPr>
                <w:rFonts w:eastAsia="Times New Roman" w:cs="Calibri"/>
                <w:lang w:eastAsia="pl-PL"/>
              </w:rPr>
            </w:pPr>
          </w:p>
        </w:tc>
        <w:tc>
          <w:tcPr>
            <w:tcW w:w="576" w:type="dxa"/>
            <w:tcBorders>
              <w:top w:val="nil"/>
              <w:left w:val="nil"/>
              <w:bottom w:val="nil"/>
              <w:right w:val="nil"/>
            </w:tcBorders>
            <w:shd w:val="clear" w:color="auto" w:fill="auto"/>
            <w:noWrap/>
            <w:vAlign w:val="bottom"/>
            <w:hideMark/>
          </w:tcPr>
          <w:p w14:paraId="6F4DABE3" w14:textId="77777777" w:rsidR="007B624E" w:rsidRPr="00F02CDC" w:rsidRDefault="007B624E" w:rsidP="00F02CDC">
            <w:pPr>
              <w:spacing w:after="0" w:line="320" w:lineRule="atLeast"/>
              <w:rPr>
                <w:rFonts w:eastAsia="Times New Roman" w:cs="Calibri"/>
                <w:lang w:eastAsia="pl-PL"/>
              </w:rPr>
            </w:pPr>
          </w:p>
        </w:tc>
        <w:tc>
          <w:tcPr>
            <w:tcW w:w="1434" w:type="dxa"/>
            <w:tcBorders>
              <w:top w:val="nil"/>
              <w:left w:val="nil"/>
              <w:bottom w:val="nil"/>
              <w:right w:val="nil"/>
            </w:tcBorders>
            <w:shd w:val="clear" w:color="auto" w:fill="auto"/>
            <w:noWrap/>
            <w:vAlign w:val="bottom"/>
            <w:hideMark/>
          </w:tcPr>
          <w:p w14:paraId="11C8192E" w14:textId="77777777" w:rsidR="007B624E" w:rsidRPr="00F02CDC" w:rsidRDefault="007B624E" w:rsidP="00F02CDC">
            <w:pPr>
              <w:spacing w:after="0" w:line="320" w:lineRule="atLeast"/>
              <w:rPr>
                <w:rFonts w:eastAsia="Times New Roman" w:cs="Calibri"/>
                <w:lang w:eastAsia="pl-PL"/>
              </w:rPr>
            </w:pPr>
          </w:p>
        </w:tc>
        <w:tc>
          <w:tcPr>
            <w:tcW w:w="162" w:type="dxa"/>
            <w:tcBorders>
              <w:top w:val="nil"/>
              <w:left w:val="nil"/>
              <w:bottom w:val="nil"/>
              <w:right w:val="nil"/>
            </w:tcBorders>
            <w:shd w:val="clear" w:color="auto" w:fill="auto"/>
            <w:noWrap/>
            <w:vAlign w:val="bottom"/>
            <w:hideMark/>
          </w:tcPr>
          <w:p w14:paraId="447ABAF9" w14:textId="77777777" w:rsidR="007B624E" w:rsidRPr="00F02CDC" w:rsidRDefault="007B624E" w:rsidP="00F02CDC">
            <w:pPr>
              <w:spacing w:after="0" w:line="320" w:lineRule="atLeast"/>
              <w:rPr>
                <w:rFonts w:eastAsia="Times New Roman" w:cs="Calibri"/>
                <w:lang w:eastAsia="pl-PL"/>
              </w:rPr>
            </w:pPr>
          </w:p>
        </w:tc>
        <w:tc>
          <w:tcPr>
            <w:tcW w:w="1623" w:type="dxa"/>
            <w:tcBorders>
              <w:top w:val="nil"/>
              <w:left w:val="nil"/>
              <w:bottom w:val="nil"/>
              <w:right w:val="single" w:sz="4" w:space="0" w:color="auto"/>
            </w:tcBorders>
            <w:shd w:val="clear" w:color="auto" w:fill="auto"/>
            <w:noWrap/>
            <w:vAlign w:val="bottom"/>
            <w:hideMark/>
          </w:tcPr>
          <w:p w14:paraId="3363C451" w14:textId="77777777" w:rsidR="007B624E" w:rsidRPr="00F02CDC" w:rsidRDefault="007B624E" w:rsidP="00F02CDC">
            <w:pPr>
              <w:spacing w:after="0" w:line="320" w:lineRule="atLeast"/>
              <w:rPr>
                <w:rFonts w:eastAsia="Times New Roman" w:cs="Calibri"/>
                <w:color w:val="000000"/>
                <w:lang w:eastAsia="pl-PL"/>
              </w:rPr>
            </w:pPr>
            <w:r w:rsidRPr="00F02CDC">
              <w:rPr>
                <w:rFonts w:eastAsia="Times New Roman" w:cs="Calibri"/>
                <w:color w:val="000000"/>
                <w:lang w:eastAsia="pl-PL"/>
              </w:rPr>
              <w:t> </w:t>
            </w:r>
          </w:p>
        </w:tc>
      </w:tr>
      <w:tr w:rsidR="007B624E" w:rsidRPr="00F02CDC" w14:paraId="4A3DA13A" w14:textId="77777777" w:rsidTr="00030D82">
        <w:trPr>
          <w:trHeight w:hRule="exact" w:val="284"/>
        </w:trPr>
        <w:tc>
          <w:tcPr>
            <w:tcW w:w="0" w:type="auto"/>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149C2D8" w14:textId="77777777" w:rsidR="007B624E" w:rsidRPr="00F02CDC" w:rsidRDefault="007B624E" w:rsidP="00F02CDC">
            <w:pPr>
              <w:spacing w:after="0" w:line="320" w:lineRule="atLeast"/>
              <w:jc w:val="center"/>
              <w:rPr>
                <w:rFonts w:eastAsia="Times New Roman" w:cs="Calibri"/>
                <w:color w:val="000000"/>
                <w:lang w:eastAsia="pl-PL"/>
              </w:rPr>
            </w:pPr>
            <w:r w:rsidRPr="00F02CDC">
              <w:rPr>
                <w:rFonts w:eastAsia="Times New Roman" w:cs="Calibri"/>
                <w:color w:val="000000"/>
                <w:lang w:eastAsia="pl-PL"/>
              </w:rPr>
              <w:t>data i czytelny podpis lub parafka z pieczątką imienną   Wnioskodawcy</w:t>
            </w:r>
          </w:p>
        </w:tc>
        <w:tc>
          <w:tcPr>
            <w:tcW w:w="499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5C4CEC7" w14:textId="77777777" w:rsidR="007B624E" w:rsidRPr="00F02CDC" w:rsidRDefault="007B624E" w:rsidP="00F02CDC">
            <w:pPr>
              <w:spacing w:after="0" w:line="320" w:lineRule="atLeast"/>
              <w:jc w:val="center"/>
              <w:rPr>
                <w:rFonts w:eastAsia="Times New Roman" w:cs="Calibri"/>
                <w:color w:val="000000"/>
                <w:lang w:eastAsia="pl-PL"/>
              </w:rPr>
            </w:pPr>
            <w:r w:rsidRPr="00F02CDC">
              <w:rPr>
                <w:rFonts w:eastAsia="Times New Roman" w:cs="Calibri"/>
                <w:color w:val="000000"/>
                <w:lang w:eastAsia="pl-PL"/>
              </w:rPr>
              <w:t>data i czytelny podpis lub parafka z pieczątką imienną Zamawiającego</w:t>
            </w:r>
          </w:p>
        </w:tc>
      </w:tr>
      <w:tr w:rsidR="007B624E" w:rsidRPr="00F02CDC" w14:paraId="09C75A6A" w14:textId="77777777" w:rsidTr="00030D82">
        <w:trPr>
          <w:trHeight w:val="50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395F0E5B" w14:textId="77777777" w:rsidR="007B624E" w:rsidRPr="00F02CDC" w:rsidRDefault="007B624E" w:rsidP="00F02CDC">
            <w:pPr>
              <w:spacing w:after="0" w:line="320" w:lineRule="atLeast"/>
              <w:rPr>
                <w:rFonts w:eastAsia="Times New Roman" w:cs="Calibri"/>
                <w:color w:val="000000"/>
                <w:lang w:eastAsia="pl-PL"/>
              </w:rPr>
            </w:pPr>
          </w:p>
        </w:tc>
        <w:tc>
          <w:tcPr>
            <w:tcW w:w="4998" w:type="dxa"/>
            <w:gridSpan w:val="5"/>
            <w:vMerge/>
            <w:tcBorders>
              <w:top w:val="single" w:sz="4" w:space="0" w:color="auto"/>
              <w:left w:val="single" w:sz="4" w:space="0" w:color="auto"/>
              <w:bottom w:val="single" w:sz="4" w:space="0" w:color="000000"/>
              <w:right w:val="single" w:sz="4" w:space="0" w:color="000000"/>
            </w:tcBorders>
            <w:vAlign w:val="center"/>
            <w:hideMark/>
          </w:tcPr>
          <w:p w14:paraId="0EB67C33" w14:textId="77777777" w:rsidR="007B624E" w:rsidRPr="00F02CDC" w:rsidRDefault="007B624E" w:rsidP="00F02CDC">
            <w:pPr>
              <w:spacing w:after="0" w:line="320" w:lineRule="atLeast"/>
              <w:rPr>
                <w:rFonts w:eastAsia="Times New Roman" w:cs="Calibri"/>
                <w:color w:val="000000"/>
                <w:lang w:eastAsia="pl-PL"/>
              </w:rPr>
            </w:pPr>
          </w:p>
        </w:tc>
      </w:tr>
      <w:tr w:rsidR="007B624E" w:rsidRPr="00F02CDC" w14:paraId="1FDDDDAB" w14:textId="77777777" w:rsidTr="00030D82">
        <w:trPr>
          <w:trHeight w:val="517"/>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3FE45C97" w14:textId="77777777" w:rsidR="007B624E" w:rsidRPr="00F02CDC" w:rsidRDefault="007B624E" w:rsidP="00F02CDC">
            <w:pPr>
              <w:spacing w:after="0" w:line="320" w:lineRule="atLeast"/>
              <w:rPr>
                <w:rFonts w:eastAsia="Times New Roman" w:cs="Calibri"/>
                <w:color w:val="000000"/>
                <w:lang w:eastAsia="pl-PL"/>
              </w:rPr>
            </w:pPr>
          </w:p>
        </w:tc>
        <w:tc>
          <w:tcPr>
            <w:tcW w:w="4998" w:type="dxa"/>
            <w:gridSpan w:val="5"/>
            <w:vMerge/>
            <w:tcBorders>
              <w:top w:val="single" w:sz="4" w:space="0" w:color="auto"/>
              <w:left w:val="single" w:sz="4" w:space="0" w:color="auto"/>
              <w:bottom w:val="single" w:sz="4" w:space="0" w:color="000000"/>
              <w:right w:val="single" w:sz="4" w:space="0" w:color="000000"/>
            </w:tcBorders>
            <w:vAlign w:val="center"/>
            <w:hideMark/>
          </w:tcPr>
          <w:p w14:paraId="36C0DCA8" w14:textId="77777777" w:rsidR="007B624E" w:rsidRPr="00F02CDC" w:rsidRDefault="007B624E" w:rsidP="00F02CDC">
            <w:pPr>
              <w:spacing w:after="0" w:line="320" w:lineRule="atLeast"/>
              <w:rPr>
                <w:rFonts w:eastAsia="Times New Roman" w:cs="Calibri"/>
                <w:color w:val="000000"/>
                <w:lang w:eastAsia="pl-PL"/>
              </w:rPr>
            </w:pPr>
          </w:p>
        </w:tc>
      </w:tr>
    </w:tbl>
    <w:p w14:paraId="1D8DAB49" w14:textId="6797048C" w:rsidR="007B624E" w:rsidRPr="00F02CDC" w:rsidRDefault="007B624E" w:rsidP="00F02CDC">
      <w:pPr>
        <w:spacing w:after="0" w:line="320" w:lineRule="atLeast"/>
        <w:jc w:val="right"/>
        <w:rPr>
          <w:rFonts w:cs="Calibri"/>
          <w:b/>
        </w:rPr>
      </w:pPr>
      <w:r w:rsidRPr="00F02CDC">
        <w:rPr>
          <w:rFonts w:cs="Calibri"/>
          <w:b/>
        </w:rPr>
        <w:lastRenderedPageBreak/>
        <w:t>Załącznik nr 4 do umowy nr ……/202</w:t>
      </w:r>
      <w:r w:rsidR="007326B1">
        <w:rPr>
          <w:rFonts w:cs="Calibri"/>
          <w:b/>
        </w:rPr>
        <w:t>5</w:t>
      </w:r>
      <w:r w:rsidRPr="00F02CDC">
        <w:rPr>
          <w:rFonts w:cs="Calibri"/>
          <w:b/>
        </w:rPr>
        <w:t>/ORPEG/PCN z dnia ……………….  202</w:t>
      </w:r>
      <w:r w:rsidR="007326B1">
        <w:rPr>
          <w:rFonts w:cs="Calibri"/>
          <w:b/>
        </w:rPr>
        <w:t>5</w:t>
      </w:r>
      <w:r w:rsidRPr="00F02CDC">
        <w:rPr>
          <w:rFonts w:cs="Calibri"/>
          <w:b/>
        </w:rPr>
        <w:t xml:space="preserve"> r.</w:t>
      </w:r>
    </w:p>
    <w:p w14:paraId="001A6E0E" w14:textId="10FCC57D" w:rsidR="0023754B" w:rsidRPr="00F02CDC" w:rsidRDefault="0023754B" w:rsidP="00F02CDC">
      <w:pPr>
        <w:spacing w:after="0" w:line="320" w:lineRule="atLeast"/>
        <w:jc w:val="both"/>
        <w:rPr>
          <w:rFonts w:cs="Calibri"/>
        </w:rPr>
      </w:pPr>
    </w:p>
    <w:p w14:paraId="0E17D00B" w14:textId="77777777" w:rsidR="0023754B" w:rsidRPr="00F02CDC" w:rsidRDefault="0023754B" w:rsidP="00F02CDC">
      <w:pPr>
        <w:spacing w:after="0" w:line="320" w:lineRule="atLeast"/>
        <w:jc w:val="center"/>
        <w:rPr>
          <w:rFonts w:cs="Calibri"/>
          <w:b/>
        </w:rPr>
      </w:pPr>
      <w:r w:rsidRPr="00F02CDC">
        <w:rPr>
          <w:rFonts w:cs="Calibri"/>
          <w:b/>
        </w:rPr>
        <w:t>Informacja o obowiązywaniu Procedury zgłoszeń wewnętrznych w Ośrodku Rozwoju Polskiej Edukacji za Granicą („Ośrodek”)</w:t>
      </w:r>
    </w:p>
    <w:p w14:paraId="4294EF8B" w14:textId="77777777" w:rsidR="0023754B" w:rsidRPr="00F02CDC" w:rsidRDefault="0023754B" w:rsidP="00F02CDC">
      <w:pPr>
        <w:spacing w:after="0" w:line="320" w:lineRule="atLeast"/>
        <w:jc w:val="both"/>
        <w:rPr>
          <w:rFonts w:cs="Calibri"/>
        </w:rPr>
      </w:pPr>
    </w:p>
    <w:p w14:paraId="66B66E27" w14:textId="77777777" w:rsidR="0023754B" w:rsidRPr="00F02CDC" w:rsidRDefault="0023754B" w:rsidP="00F02CDC">
      <w:pPr>
        <w:spacing w:after="0" w:line="320" w:lineRule="atLeast"/>
        <w:jc w:val="both"/>
        <w:rPr>
          <w:rFonts w:cs="Calibri"/>
        </w:rPr>
      </w:pPr>
      <w:r w:rsidRPr="00F02CDC">
        <w:rPr>
          <w:rFonts w:cs="Calibri"/>
        </w:rPr>
        <w:t xml:space="preserve">Informujemy, że na podstawie art. 24 ust. 1 ustawy z dnia 14 czerwca 2024 r. o ochronie sygnalistów (Dz. U. z 2024 r. poz. 928) dalej „ustawa’’, w Ośrodku obowiązuje Procedura zgłoszeń wewnętrznych wprowadzona zarządzeniem </w:t>
      </w:r>
      <w:proofErr w:type="spellStart"/>
      <w:r w:rsidRPr="00F02CDC">
        <w:rPr>
          <w:rFonts w:cs="Calibri"/>
        </w:rPr>
        <w:t>nr141</w:t>
      </w:r>
      <w:proofErr w:type="spellEnd"/>
      <w:r w:rsidRPr="00F02CDC">
        <w:rPr>
          <w:rFonts w:cs="Calibri"/>
        </w:rPr>
        <w:t>/2024 Dyrektora Ośrodka Rozwoju Polskiej Edukacji za Granicą z 25 września 2024 r. w sprawie wprowadzenia Procedury zgłoszeń wewnętrznych w Ośrodku Rozwoju Polskiej Edukacji za Granicą zwana dalej „Procedurą”</w:t>
      </w:r>
    </w:p>
    <w:p w14:paraId="7FACB305" w14:textId="77777777" w:rsidR="0023754B" w:rsidRPr="00F02CDC" w:rsidRDefault="0023754B" w:rsidP="00F02CDC">
      <w:pPr>
        <w:spacing w:after="0" w:line="320" w:lineRule="atLeast"/>
        <w:jc w:val="both"/>
        <w:rPr>
          <w:rFonts w:cs="Calibri"/>
        </w:rPr>
      </w:pPr>
      <w:r w:rsidRPr="00F02CDC">
        <w:rPr>
          <w:rFonts w:cs="Calibri"/>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1F5CB364" w14:textId="77777777" w:rsidR="0023754B" w:rsidRPr="00F02CDC" w:rsidRDefault="0023754B" w:rsidP="00F02CDC">
      <w:pPr>
        <w:spacing w:after="0" w:line="320" w:lineRule="atLeast"/>
        <w:jc w:val="both"/>
        <w:rPr>
          <w:rFonts w:cs="Calibri"/>
        </w:rPr>
      </w:pPr>
      <w:r w:rsidRPr="00F02CDC">
        <w:rPr>
          <w:rFonts w:cs="Calibri"/>
        </w:rPr>
        <w:t xml:space="preserve">Zgłoszeń można dokonywać za pomocą następujących środków komunikacji: </w:t>
      </w:r>
    </w:p>
    <w:p w14:paraId="425ABE72" w14:textId="77777777" w:rsidR="0023754B" w:rsidRPr="00F02CDC" w:rsidRDefault="0023754B" w:rsidP="00F02CDC">
      <w:pPr>
        <w:pStyle w:val="PKTpunkt"/>
        <w:numPr>
          <w:ilvl w:val="0"/>
          <w:numId w:val="61"/>
        </w:numPr>
        <w:spacing w:line="320" w:lineRule="atLeast"/>
        <w:rPr>
          <w:rFonts w:ascii="Calibri" w:hAnsi="Calibri" w:cs="Calibri"/>
          <w:sz w:val="22"/>
          <w:szCs w:val="22"/>
        </w:rPr>
      </w:pPr>
      <w:r w:rsidRPr="00F02CDC">
        <w:rPr>
          <w:rFonts w:ascii="Calibri" w:hAnsi="Calibri" w:cs="Calibri"/>
          <w:sz w:val="22"/>
          <w:szCs w:val="22"/>
        </w:rPr>
        <w:t xml:space="preserve">w postaci elektronicznej na adres e-mail: </w:t>
      </w:r>
      <w:proofErr w:type="spellStart"/>
      <w:r w:rsidRPr="00F02CDC">
        <w:rPr>
          <w:rFonts w:ascii="Calibri" w:hAnsi="Calibri" w:cs="Calibri"/>
          <w:sz w:val="22"/>
          <w:szCs w:val="22"/>
        </w:rPr>
        <w:t>naruszenia@orpeg.pl</w:t>
      </w:r>
      <w:proofErr w:type="spellEnd"/>
      <w:r w:rsidRPr="00F02CDC">
        <w:rPr>
          <w:rFonts w:ascii="Calibri" w:hAnsi="Calibri" w:cs="Calibri"/>
          <w:sz w:val="22"/>
          <w:szCs w:val="22"/>
        </w:rPr>
        <w:t>;</w:t>
      </w:r>
    </w:p>
    <w:p w14:paraId="2E490151" w14:textId="77777777" w:rsidR="0023754B" w:rsidRPr="00F02CDC" w:rsidRDefault="0023754B" w:rsidP="00F02CDC">
      <w:pPr>
        <w:pStyle w:val="Akapitzlist"/>
        <w:widowControl w:val="0"/>
        <w:numPr>
          <w:ilvl w:val="0"/>
          <w:numId w:val="61"/>
        </w:numPr>
        <w:tabs>
          <w:tab w:val="left" w:pos="1117"/>
        </w:tabs>
        <w:autoSpaceDE w:val="0"/>
        <w:autoSpaceDN w:val="0"/>
        <w:spacing w:before="0" w:beforeAutospacing="0" w:after="0" w:afterAutospacing="0" w:line="320" w:lineRule="atLeast"/>
        <w:ind w:left="530" w:right="2"/>
        <w:jc w:val="both"/>
        <w:rPr>
          <w:rFonts w:ascii="Calibri" w:hAnsi="Calibri" w:cs="Calibri"/>
          <w:sz w:val="22"/>
          <w:szCs w:val="22"/>
        </w:rPr>
      </w:pPr>
      <w:r w:rsidRPr="00F02CDC">
        <w:rPr>
          <w:rFonts w:ascii="Calibri" w:hAnsi="Calibri" w:cs="Calibri"/>
          <w:sz w:val="22"/>
          <w:szCs w:val="22"/>
        </w:rPr>
        <w:t xml:space="preserve">w postaci pisemnej na adres korespondencyjny Ośrodka: Dyrektor Ośrodka Rozwoju Polskiej Edukacji za Granicą, 02-675 Warszawa ul. Wołoska 5 z dopiskiem: nie otwierać – zgłoszenie sygnalisty; </w:t>
      </w:r>
    </w:p>
    <w:p w14:paraId="41C45B77" w14:textId="77777777" w:rsidR="0023754B" w:rsidRPr="00F02CDC" w:rsidRDefault="0023754B" w:rsidP="00F02CDC">
      <w:pPr>
        <w:pStyle w:val="Akapitzlist"/>
        <w:widowControl w:val="0"/>
        <w:numPr>
          <w:ilvl w:val="0"/>
          <w:numId w:val="61"/>
        </w:numPr>
        <w:tabs>
          <w:tab w:val="left" w:pos="1117"/>
        </w:tabs>
        <w:autoSpaceDE w:val="0"/>
        <w:autoSpaceDN w:val="0"/>
        <w:spacing w:before="0" w:beforeAutospacing="0" w:after="0" w:afterAutospacing="0" w:line="320" w:lineRule="atLeast"/>
        <w:ind w:left="530" w:right="2"/>
        <w:jc w:val="both"/>
        <w:rPr>
          <w:rFonts w:ascii="Calibri" w:hAnsi="Calibri" w:cs="Calibri"/>
          <w:sz w:val="22"/>
          <w:szCs w:val="22"/>
        </w:rPr>
      </w:pPr>
      <w:r w:rsidRPr="00F02CDC">
        <w:rPr>
          <w:rFonts w:ascii="Calibri" w:hAnsi="Calibri" w:cs="Calibri"/>
          <w:sz w:val="22"/>
          <w:szCs w:val="22"/>
        </w:rPr>
        <w:t>telefonicznie pod dedykowany numer: +48 22 622 37 92, +48 22 622 37 93, w dni robocze, w godzinach 8-16;</w:t>
      </w:r>
    </w:p>
    <w:p w14:paraId="24F5B24F" w14:textId="77777777" w:rsidR="0023754B" w:rsidRPr="00F02CDC" w:rsidRDefault="0023754B" w:rsidP="00F02CDC">
      <w:pPr>
        <w:pStyle w:val="Akapitzlist"/>
        <w:widowControl w:val="0"/>
        <w:numPr>
          <w:ilvl w:val="0"/>
          <w:numId w:val="61"/>
        </w:numPr>
        <w:tabs>
          <w:tab w:val="left" w:pos="1117"/>
        </w:tabs>
        <w:autoSpaceDE w:val="0"/>
        <w:autoSpaceDN w:val="0"/>
        <w:spacing w:before="0" w:beforeAutospacing="0" w:after="0" w:afterAutospacing="0" w:line="320" w:lineRule="atLeast"/>
        <w:ind w:left="530" w:right="2"/>
        <w:jc w:val="both"/>
        <w:rPr>
          <w:rFonts w:ascii="Calibri" w:hAnsi="Calibri" w:cs="Calibri"/>
          <w:sz w:val="22"/>
          <w:szCs w:val="22"/>
        </w:rPr>
      </w:pPr>
      <w:r w:rsidRPr="00F02CDC">
        <w:rPr>
          <w:rFonts w:ascii="Calibri" w:hAnsi="Calibri" w:cs="Calibri"/>
          <w:sz w:val="22"/>
          <w:szCs w:val="22"/>
        </w:rPr>
        <w:t>osobiście, na wniosek sygnalisty złożony za pośrednictwem jednego z kanałów, o których mowa w pkt 1-3, podczas bezpośredniego spotkania zorganizowanego w terminie 14 dni od dnia otrzymania wniosku.</w:t>
      </w:r>
    </w:p>
    <w:p w14:paraId="00C63E85" w14:textId="77777777" w:rsidR="0023754B" w:rsidRPr="00F02CDC" w:rsidRDefault="0023754B" w:rsidP="00F02CDC">
      <w:pPr>
        <w:spacing w:after="0" w:line="320" w:lineRule="atLeast"/>
        <w:jc w:val="both"/>
        <w:rPr>
          <w:rFonts w:cs="Calibri"/>
        </w:rPr>
      </w:pPr>
      <w:r w:rsidRPr="00F02CDC">
        <w:rPr>
          <w:rFonts w:cs="Calibri"/>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5059222C" w14:textId="77777777" w:rsidR="0023754B" w:rsidRPr="00F02CDC" w:rsidRDefault="0023754B" w:rsidP="00F02CDC">
      <w:pPr>
        <w:spacing w:after="0" w:line="320" w:lineRule="atLeast"/>
        <w:jc w:val="both"/>
        <w:rPr>
          <w:rFonts w:cs="Calibri"/>
        </w:rPr>
      </w:pPr>
      <w:r w:rsidRPr="00F02CDC">
        <w:rPr>
          <w:rFonts w:cs="Calibri"/>
        </w:rPr>
        <w:t>Procedura zgłoszeń wewnętrznych dostępna jest w Biuletynie Informacji Publicznej Ośrodka w zakładce Sygnaliści/ zgłoszenia wewnętrzne.</w:t>
      </w:r>
    </w:p>
    <w:p w14:paraId="0680D21F" w14:textId="77777777" w:rsidR="0023754B" w:rsidRPr="00F02CDC" w:rsidRDefault="0023754B" w:rsidP="00F02CDC">
      <w:pPr>
        <w:spacing w:after="0" w:line="320" w:lineRule="atLeast"/>
        <w:jc w:val="both"/>
        <w:rPr>
          <w:rFonts w:cs="Calibri"/>
        </w:rPr>
      </w:pPr>
      <w:r w:rsidRPr="00F02CDC">
        <w:rPr>
          <w:rFonts w:cs="Calibri"/>
        </w:rPr>
        <w:t xml:space="preserve"> </w:t>
      </w:r>
      <w:hyperlink r:id="rId11" w:history="1">
        <w:proofErr w:type="spellStart"/>
        <w:r w:rsidRPr="00F02CDC">
          <w:rPr>
            <w:rStyle w:val="Hipercze"/>
            <w:rFonts w:cs="Calibri"/>
          </w:rPr>
          <w:t>https</w:t>
        </w:r>
        <w:proofErr w:type="spellEnd"/>
        <w:r w:rsidRPr="00F02CDC">
          <w:rPr>
            <w:rStyle w:val="Hipercze"/>
            <w:rFonts w:cs="Calibri"/>
          </w:rPr>
          <w:t>://</w:t>
        </w:r>
        <w:proofErr w:type="spellStart"/>
        <w:r w:rsidRPr="00F02CDC">
          <w:rPr>
            <w:rStyle w:val="Hipercze"/>
            <w:rFonts w:cs="Calibri"/>
          </w:rPr>
          <w:t>bip.orpeg.pl</w:t>
        </w:r>
        <w:proofErr w:type="spellEnd"/>
        <w:r w:rsidRPr="00F02CDC">
          <w:rPr>
            <w:rStyle w:val="Hipercze"/>
            <w:rFonts w:cs="Calibri"/>
          </w:rPr>
          <w:t>/</w:t>
        </w:r>
        <w:proofErr w:type="spellStart"/>
        <w:r w:rsidRPr="00F02CDC">
          <w:rPr>
            <w:rStyle w:val="Hipercze"/>
            <w:rFonts w:cs="Calibri"/>
          </w:rPr>
          <w:t>zgloszenia-wewnetrzne</w:t>
        </w:r>
        <w:proofErr w:type="spellEnd"/>
        <w:r w:rsidRPr="00F02CDC">
          <w:rPr>
            <w:rStyle w:val="Hipercze"/>
            <w:rFonts w:cs="Calibri"/>
          </w:rPr>
          <w:t>/</w:t>
        </w:r>
      </w:hyperlink>
      <w:r w:rsidRPr="00F02CDC">
        <w:rPr>
          <w:rFonts w:cs="Calibri"/>
        </w:rPr>
        <w:t xml:space="preserve"> </w:t>
      </w:r>
    </w:p>
    <w:p w14:paraId="1709AFED" w14:textId="77777777" w:rsidR="0023754B" w:rsidRPr="00F02CDC" w:rsidRDefault="0023754B" w:rsidP="00F02CDC">
      <w:pPr>
        <w:spacing w:after="0" w:line="320" w:lineRule="atLeast"/>
        <w:contextualSpacing/>
        <w:jc w:val="both"/>
        <w:rPr>
          <w:rFonts w:cs="Calibri"/>
        </w:rPr>
      </w:pPr>
    </w:p>
    <w:p w14:paraId="4C30FAF1" w14:textId="77777777" w:rsidR="0023754B" w:rsidRPr="00F02CDC" w:rsidRDefault="0023754B" w:rsidP="00F02CDC">
      <w:pPr>
        <w:spacing w:after="0" w:line="320" w:lineRule="atLeast"/>
        <w:jc w:val="both"/>
        <w:rPr>
          <w:rFonts w:cs="Calibri"/>
        </w:rPr>
      </w:pPr>
    </w:p>
    <w:p w14:paraId="27B8D51F" w14:textId="77777777" w:rsidR="008D0272" w:rsidRPr="00F02CDC" w:rsidRDefault="008D0272" w:rsidP="00F02CDC">
      <w:pPr>
        <w:spacing w:after="0" w:line="320" w:lineRule="atLeast"/>
        <w:jc w:val="both"/>
        <w:rPr>
          <w:rFonts w:cs="Calibri"/>
        </w:rPr>
      </w:pPr>
    </w:p>
    <w:p w14:paraId="78D4DE86" w14:textId="77777777" w:rsidR="008D0272" w:rsidRPr="00F02CDC" w:rsidRDefault="008D0272" w:rsidP="00F02CDC">
      <w:pPr>
        <w:spacing w:after="0" w:line="320" w:lineRule="atLeast"/>
        <w:jc w:val="both"/>
        <w:rPr>
          <w:rFonts w:cs="Calibri"/>
        </w:rPr>
      </w:pPr>
    </w:p>
    <w:p w14:paraId="1969B9D6" w14:textId="77777777" w:rsidR="008D0272" w:rsidRPr="00F02CDC" w:rsidRDefault="008D0272" w:rsidP="00F02CDC">
      <w:pPr>
        <w:spacing w:after="0" w:line="320" w:lineRule="atLeast"/>
        <w:jc w:val="both"/>
        <w:rPr>
          <w:rFonts w:cs="Calibri"/>
        </w:rPr>
      </w:pPr>
    </w:p>
    <w:p w14:paraId="080B03AA" w14:textId="77777777" w:rsidR="008D0272" w:rsidRPr="00F02CDC" w:rsidRDefault="008D0272" w:rsidP="00F02CDC">
      <w:pPr>
        <w:spacing w:after="0" w:line="320" w:lineRule="atLeast"/>
        <w:jc w:val="both"/>
        <w:rPr>
          <w:rFonts w:cs="Calibri"/>
        </w:rPr>
      </w:pPr>
    </w:p>
    <w:p w14:paraId="299837B9" w14:textId="77777777" w:rsidR="008D0272" w:rsidRPr="00F02CDC" w:rsidRDefault="008D0272" w:rsidP="00F02CDC">
      <w:pPr>
        <w:spacing w:after="0" w:line="320" w:lineRule="atLeast"/>
        <w:jc w:val="both"/>
        <w:rPr>
          <w:rFonts w:cs="Calibri"/>
        </w:rPr>
      </w:pPr>
    </w:p>
    <w:p w14:paraId="4F9E7911" w14:textId="77777777" w:rsidR="008D0272" w:rsidRPr="00F02CDC" w:rsidRDefault="008D0272" w:rsidP="00F02CDC">
      <w:pPr>
        <w:spacing w:after="0" w:line="320" w:lineRule="atLeast"/>
        <w:jc w:val="both"/>
        <w:rPr>
          <w:rFonts w:cs="Calibri"/>
        </w:rPr>
      </w:pPr>
    </w:p>
    <w:p w14:paraId="0D97583F" w14:textId="77777777" w:rsidR="008D0272" w:rsidRPr="00F02CDC" w:rsidRDefault="008D0272" w:rsidP="00F02CDC">
      <w:pPr>
        <w:spacing w:after="0" w:line="320" w:lineRule="atLeast"/>
        <w:jc w:val="both"/>
        <w:rPr>
          <w:rFonts w:cs="Calibri"/>
        </w:rPr>
      </w:pPr>
    </w:p>
    <w:p w14:paraId="02211EEA" w14:textId="77777777" w:rsidR="008D0272" w:rsidRPr="00F02CDC" w:rsidRDefault="008D0272" w:rsidP="00F02CDC">
      <w:pPr>
        <w:spacing w:after="0" w:line="320" w:lineRule="atLeast"/>
        <w:jc w:val="both"/>
        <w:rPr>
          <w:rFonts w:cs="Calibri"/>
        </w:rPr>
      </w:pPr>
    </w:p>
    <w:p w14:paraId="06B4F478" w14:textId="77777777" w:rsidR="00D10A92" w:rsidRPr="00F02CDC" w:rsidRDefault="00D10A92" w:rsidP="00F02CDC">
      <w:pPr>
        <w:spacing w:after="0" w:line="320" w:lineRule="atLeast"/>
        <w:contextualSpacing/>
        <w:jc w:val="both"/>
        <w:rPr>
          <w:rFonts w:cs="Calibri"/>
        </w:rPr>
      </w:pPr>
    </w:p>
    <w:sectPr w:rsidR="00D10A92" w:rsidRPr="00F02CDC" w:rsidSect="001C2D65">
      <w:headerReference w:type="default" r:id="rId12"/>
      <w:footerReference w:type="default" r:id="rId13"/>
      <w:pgSz w:w="11906" w:h="16838"/>
      <w:pgMar w:top="1474" w:right="1418" w:bottom="1418" w:left="1418" w:header="28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1BF658" w16cex:dateUtc="2025-03-04T13:47:00Z"/>
  <w16cex:commentExtensible w16cex:durableId="1D0B2990" w16cex:dateUtc="2025-03-04T13:51:00Z"/>
  <w16cex:commentExtensible w16cex:durableId="14259EF6" w16cex:dateUtc="2025-03-05T09:32:00Z"/>
  <w16cex:commentExtensible w16cex:durableId="0537EFD5" w16cex:dateUtc="2025-03-04T13:51:00Z"/>
  <w16cex:commentExtensible w16cex:durableId="49A32EB2" w16cex:dateUtc="2025-03-05T09:32:00Z"/>
  <w16cex:commentExtensible w16cex:durableId="78E709DE" w16cex:dateUtc="2025-03-04T13:57:00Z"/>
  <w16cex:commentExtensible w16cex:durableId="7A38BDA7" w16cex:dateUtc="2025-03-04T14: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812D8" w14:textId="77777777" w:rsidR="00F4052F" w:rsidRDefault="00F4052F" w:rsidP="00AE172E">
      <w:pPr>
        <w:spacing w:after="0" w:line="240" w:lineRule="auto"/>
      </w:pPr>
      <w:r>
        <w:separator/>
      </w:r>
    </w:p>
  </w:endnote>
  <w:endnote w:type="continuationSeparator" w:id="0">
    <w:p w14:paraId="495CE105" w14:textId="77777777" w:rsidR="00F4052F" w:rsidRDefault="00F4052F" w:rsidP="00AE172E">
      <w:pPr>
        <w:spacing w:after="0" w:line="240" w:lineRule="auto"/>
      </w:pPr>
      <w:r>
        <w:continuationSeparator/>
      </w:r>
    </w:p>
  </w:endnote>
  <w:endnote w:type="continuationNotice" w:id="1">
    <w:p w14:paraId="01687F17" w14:textId="77777777" w:rsidR="00F4052F" w:rsidRDefault="00F40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4665" w14:textId="77777777" w:rsidR="005055FC" w:rsidRPr="00C85C1F" w:rsidRDefault="005055FC">
    <w:pPr>
      <w:pStyle w:val="Stopka"/>
      <w:jc w:val="right"/>
      <w:rPr>
        <w:rFonts w:ascii="Tahoma" w:hAnsi="Tahoma" w:cs="Tahoma"/>
        <w:sz w:val="18"/>
      </w:rPr>
    </w:pPr>
  </w:p>
  <w:p w14:paraId="69C56C07" w14:textId="77777777" w:rsidR="005055FC" w:rsidRPr="00C85C1F" w:rsidRDefault="005055FC"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55CE327E" w14:textId="1D5DB17E" w:rsidR="005055FC" w:rsidRPr="004872BC" w:rsidRDefault="005055FC" w:rsidP="00C85C1F">
    <w:pPr>
      <w:pStyle w:val="Nagweklubstopka0"/>
      <w:shd w:val="clear" w:color="auto" w:fill="auto"/>
      <w:spacing w:line="276" w:lineRule="auto"/>
      <w:ind w:right="-567" w:hanging="567"/>
      <w:jc w:val="left"/>
      <w:rPr>
        <w:rFonts w:ascii="Calibri" w:hAnsi="Calibri" w:cs="Calibri"/>
        <w:sz w:val="18"/>
        <w:szCs w:val="18"/>
      </w:rPr>
    </w:pPr>
    <w:r>
      <w:rPr>
        <w:sz w:val="16"/>
        <w:szCs w:val="16"/>
      </w:rPr>
      <w:t>ul. Wołoska 5, 02-675</w:t>
    </w:r>
    <w:r w:rsidRPr="006D29B0">
      <w:rPr>
        <w:sz w:val="16"/>
        <w:szCs w:val="16"/>
      </w:rPr>
      <w:t xml:space="preserve">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proofErr w:type="spellStart"/>
      <w:r w:rsidRPr="00671284">
        <w:rPr>
          <w:rStyle w:val="Hipercze"/>
          <w:sz w:val="16"/>
          <w:szCs w:val="16"/>
          <w:lang w:bidi="en-US"/>
        </w:rPr>
        <w:t>orpeg@orpeg.pl</w:t>
      </w:r>
      <w:proofErr w:type="spellEnd"/>
    </w:hyperlink>
    <w:r w:rsidRPr="00671284">
      <w:rPr>
        <w:sz w:val="16"/>
        <w:szCs w:val="16"/>
        <w:lang w:bidi="en-US"/>
      </w:rPr>
      <w:t xml:space="preserve">. </w:t>
    </w:r>
    <w:proofErr w:type="spellStart"/>
    <w:r w:rsidRPr="006D29B0">
      <w:rPr>
        <w:sz w:val="16"/>
        <w:szCs w:val="16"/>
      </w:rPr>
      <w:t>www</w:t>
    </w:r>
    <w:r>
      <w:rPr>
        <w:sz w:val="16"/>
        <w:szCs w:val="16"/>
      </w:rPr>
      <w:t>.</w:t>
    </w:r>
    <w:r w:rsidRPr="006D29B0">
      <w:rPr>
        <w:sz w:val="16"/>
        <w:szCs w:val="16"/>
      </w:rPr>
      <w:t>orpeg</w:t>
    </w:r>
    <w:r>
      <w:rPr>
        <w:sz w:val="16"/>
        <w:szCs w:val="16"/>
      </w:rPr>
      <w:t>.</w:t>
    </w:r>
    <w:r w:rsidRPr="004872BC">
      <w:rPr>
        <w:rFonts w:ascii="Calibri" w:hAnsi="Calibri" w:cs="Calibri"/>
        <w:sz w:val="18"/>
        <w:szCs w:val="18"/>
      </w:rPr>
      <w:t>pl</w:t>
    </w:r>
    <w:proofErr w:type="spellEnd"/>
    <w:r>
      <w:rPr>
        <w:noProof/>
      </w:rPr>
      <w:drawing>
        <wp:anchor distT="0" distB="0" distL="114300" distR="114300" simplePos="0" relativeHeight="251658240" behindDoc="1" locked="0" layoutInCell="1" allowOverlap="1" wp14:anchorId="3CEFF29E" wp14:editId="76D325CA">
          <wp:simplePos x="0" y="0"/>
          <wp:positionH relativeFrom="margin">
            <wp:posOffset>-852805</wp:posOffset>
          </wp:positionH>
          <wp:positionV relativeFrom="paragraph">
            <wp:posOffset>322580</wp:posOffset>
          </wp:positionV>
          <wp:extent cx="11051540" cy="23177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t="76126"/>
                  <a:stretch>
                    <a:fillRect/>
                  </a:stretch>
                </pic:blipFill>
                <pic:spPr bwMode="auto">
                  <a:xfrm>
                    <a:off x="0" y="0"/>
                    <a:ext cx="11051540" cy="231775"/>
                  </a:xfrm>
                  <a:prstGeom prst="rect">
                    <a:avLst/>
                  </a:prstGeom>
                  <a:noFill/>
                </pic:spPr>
              </pic:pic>
            </a:graphicData>
          </a:graphic>
          <wp14:sizeRelH relativeFrom="page">
            <wp14:pctWidth>0</wp14:pctWidth>
          </wp14:sizeRelH>
          <wp14:sizeRelV relativeFrom="margin">
            <wp14:pctHeight>0</wp14:pctHeight>
          </wp14:sizeRelV>
        </wp:anchor>
      </w:drawing>
    </w:r>
  </w:p>
  <w:p w14:paraId="6273DF77" w14:textId="77777777" w:rsidR="005055FC" w:rsidRDefault="005055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CE331" w14:textId="77777777" w:rsidR="00F4052F" w:rsidRDefault="00F4052F" w:rsidP="00AE172E">
      <w:pPr>
        <w:spacing w:after="0" w:line="240" w:lineRule="auto"/>
      </w:pPr>
      <w:r>
        <w:separator/>
      </w:r>
    </w:p>
  </w:footnote>
  <w:footnote w:type="continuationSeparator" w:id="0">
    <w:p w14:paraId="49DCE9D6" w14:textId="77777777" w:rsidR="00F4052F" w:rsidRDefault="00F4052F" w:rsidP="00AE172E">
      <w:pPr>
        <w:spacing w:after="0" w:line="240" w:lineRule="auto"/>
      </w:pPr>
      <w:r>
        <w:continuationSeparator/>
      </w:r>
    </w:p>
  </w:footnote>
  <w:footnote w:type="continuationNotice" w:id="1">
    <w:p w14:paraId="11B7A259" w14:textId="77777777" w:rsidR="00F4052F" w:rsidRDefault="00F40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E4C4" w14:textId="5AA21779" w:rsidR="005055FC" w:rsidRDefault="005055FC" w:rsidP="00295531">
    <w:pPr>
      <w:pStyle w:val="Nagwek"/>
    </w:pPr>
    <w:r>
      <w:rPr>
        <w:noProof/>
      </w:rPr>
      <mc:AlternateContent>
        <mc:Choice Requires="wps">
          <w:drawing>
            <wp:anchor distT="0" distB="0" distL="114300" distR="114300" simplePos="0" relativeHeight="251658241" behindDoc="0" locked="0" layoutInCell="0" allowOverlap="1" wp14:anchorId="5BC8AF0A" wp14:editId="3C9FD458">
              <wp:simplePos x="0" y="0"/>
              <wp:positionH relativeFrom="page">
                <wp:posOffset>6955155</wp:posOffset>
              </wp:positionH>
              <wp:positionV relativeFrom="page">
                <wp:posOffset>7296150</wp:posOffset>
              </wp:positionV>
              <wp:extent cx="305435" cy="2183130"/>
              <wp:effectExtent l="0" t="0" r="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2183130"/>
                      </a:xfrm>
                      <a:prstGeom prst="rect">
                        <a:avLst/>
                      </a:prstGeom>
                      <a:noFill/>
                      <a:ln>
                        <a:noFill/>
                      </a:ln>
                    </wps:spPr>
                    <wps:txbx>
                      <w:txbxContent>
                        <w:p w14:paraId="5C3B6506" w14:textId="77777777" w:rsidR="005055FC" w:rsidRPr="004872BC" w:rsidRDefault="005055FC">
                          <w:pPr>
                            <w:pStyle w:val="Stopka"/>
                            <w:rPr>
                              <w:rFonts w:ascii="Cambria" w:eastAsia="Times New Roman" w:hAnsi="Cambria"/>
                              <w:sz w:val="16"/>
                              <w:szCs w:val="16"/>
                            </w:rPr>
                          </w:pPr>
                          <w:r w:rsidRPr="004872BC">
                            <w:rPr>
                              <w:rFonts w:ascii="Cambria" w:eastAsia="Times New Roman" w:hAnsi="Cambria"/>
                              <w:sz w:val="16"/>
                              <w:szCs w:val="16"/>
                            </w:rPr>
                            <w:t xml:space="preserve">Strona </w:t>
                          </w:r>
                          <w:r w:rsidRPr="004872BC">
                            <w:rPr>
                              <w:rFonts w:eastAsia="Times New Roman"/>
                              <w:sz w:val="16"/>
                              <w:szCs w:val="16"/>
                            </w:rPr>
                            <w:fldChar w:fldCharType="begin"/>
                          </w:r>
                          <w:r w:rsidRPr="002A2EB3">
                            <w:rPr>
                              <w:sz w:val="16"/>
                              <w:szCs w:val="16"/>
                            </w:rPr>
                            <w:instrText>PAGE    \* MERGEFORMAT</w:instrText>
                          </w:r>
                          <w:r w:rsidRPr="004872BC">
                            <w:rPr>
                              <w:rFonts w:eastAsia="Times New Roman"/>
                              <w:sz w:val="16"/>
                              <w:szCs w:val="16"/>
                            </w:rPr>
                            <w:fldChar w:fldCharType="separate"/>
                          </w:r>
                          <w:r w:rsidRPr="004872BC">
                            <w:rPr>
                              <w:rFonts w:ascii="Cambria" w:eastAsia="Times New Roman" w:hAnsi="Cambria"/>
                              <w:noProof/>
                              <w:sz w:val="16"/>
                              <w:szCs w:val="16"/>
                            </w:rPr>
                            <w:t>21</w:t>
                          </w:r>
                          <w:r w:rsidRPr="004872BC">
                            <w:rPr>
                              <w:rFonts w:ascii="Cambria" w:eastAsia="Times New Roman" w:hAnsi="Cambria"/>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C8AF0A" id="Prostokąt 3" o:spid="_x0000_s1026" style="position:absolute;margin-left:547.65pt;margin-top:574.5pt;width:24.05pt;height:171.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" o:allowincell="f" filled="f" stroked="f">
              <v:textbox style="layout-flow:vertical;mso-layout-flow-alt:bottom-to-top;mso-fit-shape-to-text:t">
                <w:txbxContent>
                  <w:p w14:paraId="5C3B6506" w14:textId="77777777" w:rsidR="005055FC" w:rsidRPr="004872BC" w:rsidRDefault="005055FC">
                    <w:pPr>
                      <w:pStyle w:val="Stopka"/>
                      <w:rPr>
                        <w:rFonts w:ascii="Cambria" w:eastAsia="Times New Roman" w:hAnsi="Cambria"/>
                        <w:sz w:val="16"/>
                        <w:szCs w:val="16"/>
                      </w:rPr>
                    </w:pPr>
                    <w:r w:rsidRPr="004872BC">
                      <w:rPr>
                        <w:rFonts w:ascii="Cambria" w:eastAsia="Times New Roman" w:hAnsi="Cambria"/>
                        <w:sz w:val="16"/>
                        <w:szCs w:val="16"/>
                      </w:rPr>
                      <w:t xml:space="preserve">Strona </w:t>
                    </w:r>
                    <w:r w:rsidRPr="004872BC">
                      <w:rPr>
                        <w:rFonts w:eastAsia="Times New Roman"/>
                        <w:sz w:val="16"/>
                        <w:szCs w:val="16"/>
                      </w:rPr>
                      <w:fldChar w:fldCharType="begin"/>
                    </w:r>
                    <w:r w:rsidRPr="002A2EB3">
                      <w:rPr>
                        <w:sz w:val="16"/>
                        <w:szCs w:val="16"/>
                      </w:rPr>
                      <w:instrText>PAGE    \* MERGEFORMAT</w:instrText>
                    </w:r>
                    <w:r w:rsidRPr="004872BC">
                      <w:rPr>
                        <w:rFonts w:eastAsia="Times New Roman"/>
                        <w:sz w:val="16"/>
                        <w:szCs w:val="16"/>
                      </w:rPr>
                      <w:fldChar w:fldCharType="separate"/>
                    </w:r>
                    <w:r w:rsidRPr="004872BC">
                      <w:rPr>
                        <w:rFonts w:ascii="Cambria" w:eastAsia="Times New Roman" w:hAnsi="Cambria"/>
                        <w:noProof/>
                        <w:sz w:val="16"/>
                        <w:szCs w:val="16"/>
                      </w:rPr>
                      <w:t>21</w:t>
                    </w:r>
                    <w:r w:rsidRPr="004872BC">
                      <w:rPr>
                        <w:rFonts w:ascii="Cambria" w:eastAsia="Times New Roman" w:hAnsi="Cambria"/>
                        <w:sz w:val="16"/>
                        <w:szCs w:val="16"/>
                      </w:rPr>
                      <w:fldChar w:fldCharType="end"/>
                    </w:r>
                  </w:p>
                </w:txbxContent>
              </v:textbox>
              <w10:wrap anchorx="page" anchory="page"/>
            </v:rect>
          </w:pict>
        </mc:Fallback>
      </mc:AlternateContent>
    </w:r>
    <w:r>
      <w:rPr>
        <w:noProof/>
        <w:lang w:eastAsia="pl-PL"/>
      </w:rPr>
      <w:drawing>
        <wp:inline distT="0" distB="0" distL="0" distR="0" wp14:anchorId="255701FB" wp14:editId="3B41BF69">
          <wp:extent cx="1343025" cy="752475"/>
          <wp:effectExtent l="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AAB689C"/>
    <w:multiLevelType w:val="hybridMultilevel"/>
    <w:tmpl w:val="0EDA2F1C"/>
    <w:lvl w:ilvl="0" w:tplc="E34EAE24">
      <w:start w:val="1"/>
      <w:numFmt w:val="decimal"/>
      <w:lvlText w:val="%1."/>
      <w:lvlJc w:val="left"/>
      <w:pPr>
        <w:ind w:left="360" w:hanging="360"/>
      </w:pPr>
      <w:rPr>
        <w:rFonts w:ascii="Calibri" w:eastAsia="Tahoma"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1688B"/>
    <w:multiLevelType w:val="hybridMultilevel"/>
    <w:tmpl w:val="E424F8A2"/>
    <w:lvl w:ilvl="0" w:tplc="0620335E">
      <w:start w:val="1"/>
      <w:numFmt w:val="decimal"/>
      <w:lvlText w:val="%1)"/>
      <w:lvlJc w:val="left"/>
      <w:pPr>
        <w:ind w:left="927" w:hanging="360"/>
      </w:pPr>
      <w:rPr>
        <w:rFonts w:ascii="Calibri" w:hAnsi="Calibri" w:cs="Calibr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2FD22D1"/>
    <w:multiLevelType w:val="multilevel"/>
    <w:tmpl w:val="26249DBE"/>
    <w:lvl w:ilvl="0">
      <w:start w:val="1"/>
      <w:numFmt w:val="decimal"/>
      <w:lvlText w:val="%1."/>
      <w:lvlJc w:val="left"/>
      <w:pPr>
        <w:tabs>
          <w:tab w:val="num" w:pos="0"/>
        </w:tabs>
        <w:ind w:left="360" w:hanging="360"/>
      </w:pPr>
      <w:rPr>
        <w:rFonts w:ascii="Calibri" w:eastAsia="Luxi Sans" w:hAnsi="Calibri" w:cs="Calibri" w:hint="default"/>
        <w:b w:val="0"/>
      </w:rPr>
    </w:lvl>
    <w:lvl w:ilvl="1">
      <w:start w:val="1"/>
      <w:numFmt w:val="decimal"/>
      <w:lvlText w:val="%2."/>
      <w:lvlJc w:val="left"/>
      <w:pPr>
        <w:tabs>
          <w:tab w:val="num" w:pos="567"/>
        </w:tabs>
        <w:ind w:left="567" w:hanging="283"/>
      </w:pPr>
      <w:rPr>
        <w:b w:val="0"/>
        <w:color w:val="365F91"/>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13141628"/>
    <w:multiLevelType w:val="hybridMultilevel"/>
    <w:tmpl w:val="F440D70C"/>
    <w:lvl w:ilvl="0" w:tplc="8EBAE7D2">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67C3E14"/>
    <w:multiLevelType w:val="hybridMultilevel"/>
    <w:tmpl w:val="A8926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D95F4D"/>
    <w:multiLevelType w:val="hybridMultilevel"/>
    <w:tmpl w:val="D592D2E2"/>
    <w:lvl w:ilvl="0" w:tplc="04150017">
      <w:start w:val="1"/>
      <w:numFmt w:val="lowerLetter"/>
      <w:lvlText w:val="%1)"/>
      <w:lvlJc w:val="left"/>
      <w:pPr>
        <w:ind w:left="927"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8B2619"/>
    <w:multiLevelType w:val="hybridMultilevel"/>
    <w:tmpl w:val="68424DA4"/>
    <w:lvl w:ilvl="0" w:tplc="64BA99DE">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397613"/>
    <w:multiLevelType w:val="hybridMultilevel"/>
    <w:tmpl w:val="2D881E8A"/>
    <w:lvl w:ilvl="0" w:tplc="3954CD6C">
      <w:start w:val="1"/>
      <w:numFmt w:val="decimal"/>
      <w:lvlText w:val="%1."/>
      <w:lvlJc w:val="left"/>
      <w:pPr>
        <w:ind w:left="360" w:hanging="360"/>
      </w:pPr>
      <w:rPr>
        <w:rFonts w:ascii="Calibri" w:hAnsi="Calibri"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9A02CB"/>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4"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F4A721A"/>
    <w:multiLevelType w:val="hybridMultilevel"/>
    <w:tmpl w:val="4FC821DE"/>
    <w:lvl w:ilvl="0" w:tplc="BCF0E1AE">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1C37C2"/>
    <w:multiLevelType w:val="hybridMultilevel"/>
    <w:tmpl w:val="968AA920"/>
    <w:lvl w:ilvl="0" w:tplc="07AA6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4220403"/>
    <w:multiLevelType w:val="hybridMultilevel"/>
    <w:tmpl w:val="28B875A6"/>
    <w:lvl w:ilvl="0" w:tplc="6C28BC84">
      <w:start w:val="1"/>
      <w:numFmt w:val="decimal"/>
      <w:lvlText w:val="%1)"/>
      <w:lvlJc w:val="left"/>
      <w:pPr>
        <w:ind w:left="927" w:hanging="360"/>
      </w:pPr>
      <w:rPr>
        <w:rFonts w:ascii="Calibri" w:hAnsi="Calibri" w:cs="Calibr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6B97033"/>
    <w:multiLevelType w:val="hybridMultilevel"/>
    <w:tmpl w:val="3A261772"/>
    <w:lvl w:ilvl="0" w:tplc="184EABBA">
      <w:start w:val="1"/>
      <w:numFmt w:val="lowerLetter"/>
      <w:lvlText w:val="%1)"/>
      <w:lvlJc w:val="left"/>
      <w:pPr>
        <w:ind w:left="7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32154"/>
    <w:multiLevelType w:val="hybridMultilevel"/>
    <w:tmpl w:val="E4C4DE56"/>
    <w:lvl w:ilvl="0" w:tplc="0CC2DB2E">
      <w:start w:val="1"/>
      <w:numFmt w:val="decimal"/>
      <w:lvlText w:val="%1."/>
      <w:lvlJc w:val="left"/>
      <w:pPr>
        <w:ind w:left="720" w:hanging="360"/>
      </w:pPr>
      <w:rPr>
        <w:rFonts w:ascii="Calibri" w:hAnsi="Calibri" w:cs="Calibr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D6372F"/>
    <w:multiLevelType w:val="hybridMultilevel"/>
    <w:tmpl w:val="7018D79A"/>
    <w:lvl w:ilvl="0" w:tplc="EBDE28D4">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9E52BA"/>
    <w:multiLevelType w:val="hybridMultilevel"/>
    <w:tmpl w:val="6AC69B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DBA7E94"/>
    <w:multiLevelType w:val="hybridMultilevel"/>
    <w:tmpl w:val="24DC78BE"/>
    <w:lvl w:ilvl="0" w:tplc="AB74EF9A">
      <w:start w:val="1"/>
      <w:numFmt w:val="lowerLetter"/>
      <w:lvlText w:val="%1)"/>
      <w:lvlJc w:val="left"/>
      <w:pPr>
        <w:ind w:left="1069" w:hanging="360"/>
      </w:pPr>
      <w:rPr>
        <w:rFonts w:ascii="Calibri" w:hAnsi="Calibri" w:cs="Calibr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615C4EFA"/>
    <w:multiLevelType w:val="hybridMultilevel"/>
    <w:tmpl w:val="44060A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5E6786A"/>
    <w:multiLevelType w:val="hybridMultilevel"/>
    <w:tmpl w:val="4538CCCC"/>
    <w:lvl w:ilvl="0" w:tplc="2A7E80D4">
      <w:start w:val="1"/>
      <w:numFmt w:val="decimal"/>
      <w:lvlText w:val="%1."/>
      <w:lvlJc w:val="left"/>
      <w:pPr>
        <w:ind w:left="360" w:hanging="360"/>
      </w:pPr>
      <w:rPr>
        <w:rFonts w:ascii="Calibri" w:eastAsia="Calibri" w:hAnsi="Calibri" w:cs="Calibr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305993"/>
    <w:multiLevelType w:val="hybridMultilevel"/>
    <w:tmpl w:val="8452BF6C"/>
    <w:lvl w:ilvl="0" w:tplc="0E682426">
      <w:start w:val="1"/>
      <w:numFmt w:val="decimal"/>
      <w:lvlText w:val="%1)"/>
      <w:lvlJc w:val="left"/>
      <w:pPr>
        <w:ind w:left="927" w:hanging="360"/>
      </w:pPr>
      <w:rPr>
        <w:rFonts w:ascii="Calibri" w:hAnsi="Calibri" w:cs="Calibr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BE55F8"/>
    <w:multiLevelType w:val="hybridMultilevel"/>
    <w:tmpl w:val="8FDC8BB2"/>
    <w:lvl w:ilvl="0" w:tplc="1060B38E">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61"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1"/>
  </w:num>
  <w:num w:numId="3">
    <w:abstractNumId w:val="1"/>
  </w:num>
  <w:num w:numId="4">
    <w:abstractNumId w:val="32"/>
  </w:num>
  <w:num w:numId="5">
    <w:abstractNumId w:val="6"/>
  </w:num>
  <w:num w:numId="6">
    <w:abstractNumId w:val="2"/>
  </w:num>
  <w:num w:numId="7">
    <w:abstractNumId w:val="24"/>
  </w:num>
  <w:num w:numId="8">
    <w:abstractNumId w:val="58"/>
  </w:num>
  <w:num w:numId="9">
    <w:abstractNumId w:val="52"/>
  </w:num>
  <w:num w:numId="10">
    <w:abstractNumId w:val="62"/>
  </w:num>
  <w:num w:numId="11">
    <w:abstractNumId w:val="25"/>
  </w:num>
  <w:num w:numId="12">
    <w:abstractNumId w:val="29"/>
  </w:num>
  <w:num w:numId="13">
    <w:abstractNumId w:val="46"/>
  </w:num>
  <w:num w:numId="14">
    <w:abstractNumId w:val="61"/>
  </w:num>
  <w:num w:numId="15">
    <w:abstractNumId w:val="18"/>
  </w:num>
  <w:num w:numId="16">
    <w:abstractNumId w:val="55"/>
  </w:num>
  <w:num w:numId="17">
    <w:abstractNumId w:val="37"/>
  </w:num>
  <w:num w:numId="18">
    <w:abstractNumId w:val="44"/>
  </w:num>
  <w:num w:numId="19">
    <w:abstractNumId w:val="11"/>
  </w:num>
  <w:num w:numId="20">
    <w:abstractNumId w:val="39"/>
  </w:num>
  <w:num w:numId="21">
    <w:abstractNumId w:val="33"/>
  </w:num>
  <w:num w:numId="22">
    <w:abstractNumId w:val="8"/>
  </w:num>
  <w:num w:numId="23">
    <w:abstractNumId w:val="14"/>
  </w:num>
  <w:num w:numId="24">
    <w:abstractNumId w:val="7"/>
  </w:num>
  <w:num w:numId="25">
    <w:abstractNumId w:val="51"/>
  </w:num>
  <w:num w:numId="26">
    <w:abstractNumId w:val="53"/>
  </w:num>
  <w:num w:numId="27">
    <w:abstractNumId w:val="9"/>
  </w:num>
  <w:num w:numId="28">
    <w:abstractNumId w:val="57"/>
  </w:num>
  <w:num w:numId="29">
    <w:abstractNumId w:val="4"/>
  </w:num>
  <w:num w:numId="30">
    <w:abstractNumId w:val="64"/>
  </w:num>
  <w:num w:numId="31">
    <w:abstractNumId w:val="19"/>
  </w:num>
  <w:num w:numId="32">
    <w:abstractNumId w:val="5"/>
  </w:num>
  <w:num w:numId="33">
    <w:abstractNumId w:val="40"/>
  </w:num>
  <w:num w:numId="34">
    <w:abstractNumId w:val="47"/>
  </w:num>
  <w:num w:numId="35">
    <w:abstractNumId w:val="21"/>
  </w:num>
  <w:num w:numId="36">
    <w:abstractNumId w:val="43"/>
  </w:num>
  <w:num w:numId="37">
    <w:abstractNumId w:val="20"/>
  </w:num>
  <w:num w:numId="38">
    <w:abstractNumId w:val="56"/>
  </w:num>
  <w:num w:numId="39">
    <w:abstractNumId w:val="22"/>
  </w:num>
  <w:num w:numId="40">
    <w:abstractNumId w:val="59"/>
  </w:num>
  <w:num w:numId="41">
    <w:abstractNumId w:val="30"/>
  </w:num>
  <w:num w:numId="42">
    <w:abstractNumId w:val="41"/>
  </w:num>
  <w:num w:numId="43">
    <w:abstractNumId w:val="27"/>
  </w:num>
  <w:num w:numId="44">
    <w:abstractNumId w:val="34"/>
  </w:num>
  <w:num w:numId="45">
    <w:abstractNumId w:val="54"/>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10"/>
  </w:num>
  <w:num w:numId="49">
    <w:abstractNumId w:val="3"/>
  </w:num>
  <w:num w:numId="50">
    <w:abstractNumId w:val="50"/>
  </w:num>
  <w:num w:numId="51">
    <w:abstractNumId w:val="38"/>
  </w:num>
  <w:num w:numId="52">
    <w:abstractNumId w:val="23"/>
  </w:num>
  <w:num w:numId="53">
    <w:abstractNumId w:val="35"/>
  </w:num>
  <w:num w:numId="54">
    <w:abstractNumId w:val="48"/>
  </w:num>
  <w:num w:numId="55">
    <w:abstractNumId w:val="15"/>
  </w:num>
  <w:num w:numId="56">
    <w:abstractNumId w:val="28"/>
  </w:num>
  <w:num w:numId="57">
    <w:abstractNumId w:val="13"/>
  </w:num>
  <w:num w:numId="58">
    <w:abstractNumId w:val="49"/>
  </w:num>
  <w:num w:numId="59">
    <w:abstractNumId w:val="42"/>
  </w:num>
  <w:num w:numId="60">
    <w:abstractNumId w:val="36"/>
  </w:num>
  <w:num w:numId="61">
    <w:abstractNumId w:val="60"/>
  </w:num>
  <w:num w:numId="62">
    <w:abstractNumId w:val="12"/>
  </w:num>
  <w:num w:numId="63">
    <w:abstractNumId w:val="63"/>
  </w:num>
  <w:num w:numId="64">
    <w:abstractNumId w:val="45"/>
  </w:num>
  <w:num w:numId="65">
    <w:abstractNumId w:val="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lanta Karpińska">
    <w15:presenceInfo w15:providerId="None" w15:userId="Jolanta Karpińska"/>
  </w15:person>
  <w15:person w15:author="Małgorzata Kamińska">
    <w15:presenceInfo w15:providerId="AD" w15:userId="S::malgorzata.kaminska@orpeg.pl::db68dc74-8450-4684-912c-4d689a4c60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67"/>
    <w:rsid w:val="00000486"/>
    <w:rsid w:val="00000E6C"/>
    <w:rsid w:val="000013D7"/>
    <w:rsid w:val="00002D14"/>
    <w:rsid w:val="0000570A"/>
    <w:rsid w:val="0000592A"/>
    <w:rsid w:val="00006CB2"/>
    <w:rsid w:val="00007FAE"/>
    <w:rsid w:val="00010CF3"/>
    <w:rsid w:val="00015959"/>
    <w:rsid w:val="00016D31"/>
    <w:rsid w:val="0001701A"/>
    <w:rsid w:val="00020DD7"/>
    <w:rsid w:val="00022717"/>
    <w:rsid w:val="00024910"/>
    <w:rsid w:val="00026322"/>
    <w:rsid w:val="00030D82"/>
    <w:rsid w:val="00030EA2"/>
    <w:rsid w:val="000321CD"/>
    <w:rsid w:val="00034E29"/>
    <w:rsid w:val="00035AD9"/>
    <w:rsid w:val="0003655C"/>
    <w:rsid w:val="000371A0"/>
    <w:rsid w:val="00037FBB"/>
    <w:rsid w:val="00041437"/>
    <w:rsid w:val="0004345E"/>
    <w:rsid w:val="00043875"/>
    <w:rsid w:val="000450CD"/>
    <w:rsid w:val="000475E9"/>
    <w:rsid w:val="0005248C"/>
    <w:rsid w:val="00054097"/>
    <w:rsid w:val="0005518B"/>
    <w:rsid w:val="000561BB"/>
    <w:rsid w:val="000579AC"/>
    <w:rsid w:val="00057EB6"/>
    <w:rsid w:val="00060274"/>
    <w:rsid w:val="00061009"/>
    <w:rsid w:val="00062A62"/>
    <w:rsid w:val="00062F86"/>
    <w:rsid w:val="0006387B"/>
    <w:rsid w:val="00063DE7"/>
    <w:rsid w:val="000646E5"/>
    <w:rsid w:val="000654C9"/>
    <w:rsid w:val="00070AD2"/>
    <w:rsid w:val="00072188"/>
    <w:rsid w:val="000733F8"/>
    <w:rsid w:val="0007503C"/>
    <w:rsid w:val="00075C4E"/>
    <w:rsid w:val="00076814"/>
    <w:rsid w:val="00076BA4"/>
    <w:rsid w:val="0008132F"/>
    <w:rsid w:val="00082151"/>
    <w:rsid w:val="00087361"/>
    <w:rsid w:val="00091953"/>
    <w:rsid w:val="00092CB0"/>
    <w:rsid w:val="00093C8D"/>
    <w:rsid w:val="00096FE5"/>
    <w:rsid w:val="00097EE2"/>
    <w:rsid w:val="000A0E39"/>
    <w:rsid w:val="000A141C"/>
    <w:rsid w:val="000A3371"/>
    <w:rsid w:val="000A6194"/>
    <w:rsid w:val="000A6DAB"/>
    <w:rsid w:val="000B0F13"/>
    <w:rsid w:val="000B3949"/>
    <w:rsid w:val="000B3F01"/>
    <w:rsid w:val="000B3F3B"/>
    <w:rsid w:val="000B40B2"/>
    <w:rsid w:val="000B4D64"/>
    <w:rsid w:val="000B4E34"/>
    <w:rsid w:val="000B72C0"/>
    <w:rsid w:val="000C06B3"/>
    <w:rsid w:val="000C14AC"/>
    <w:rsid w:val="000C1512"/>
    <w:rsid w:val="000C224C"/>
    <w:rsid w:val="000C2BE1"/>
    <w:rsid w:val="000C3147"/>
    <w:rsid w:val="000C4D6C"/>
    <w:rsid w:val="000C5EDE"/>
    <w:rsid w:val="000C66E6"/>
    <w:rsid w:val="000C74D9"/>
    <w:rsid w:val="000C7815"/>
    <w:rsid w:val="000D1CCB"/>
    <w:rsid w:val="000E0196"/>
    <w:rsid w:val="000E06AF"/>
    <w:rsid w:val="000E0800"/>
    <w:rsid w:val="000E0980"/>
    <w:rsid w:val="000E1512"/>
    <w:rsid w:val="000E48A6"/>
    <w:rsid w:val="000E7B19"/>
    <w:rsid w:val="000F0690"/>
    <w:rsid w:val="000F152C"/>
    <w:rsid w:val="000F20F4"/>
    <w:rsid w:val="000F310A"/>
    <w:rsid w:val="000F4831"/>
    <w:rsid w:val="000F57A9"/>
    <w:rsid w:val="000F7292"/>
    <w:rsid w:val="000F773C"/>
    <w:rsid w:val="00101D9C"/>
    <w:rsid w:val="00102329"/>
    <w:rsid w:val="00103D91"/>
    <w:rsid w:val="00104585"/>
    <w:rsid w:val="0010687B"/>
    <w:rsid w:val="00106C68"/>
    <w:rsid w:val="00107614"/>
    <w:rsid w:val="00107F01"/>
    <w:rsid w:val="00110138"/>
    <w:rsid w:val="00110FE4"/>
    <w:rsid w:val="00112A1B"/>
    <w:rsid w:val="00114808"/>
    <w:rsid w:val="00117BF8"/>
    <w:rsid w:val="0012746A"/>
    <w:rsid w:val="0013197B"/>
    <w:rsid w:val="0013365E"/>
    <w:rsid w:val="00135C96"/>
    <w:rsid w:val="0013753E"/>
    <w:rsid w:val="00137579"/>
    <w:rsid w:val="001400D4"/>
    <w:rsid w:val="00140356"/>
    <w:rsid w:val="0014092F"/>
    <w:rsid w:val="00140A37"/>
    <w:rsid w:val="00141152"/>
    <w:rsid w:val="00146790"/>
    <w:rsid w:val="00146DBC"/>
    <w:rsid w:val="00146EC5"/>
    <w:rsid w:val="00147135"/>
    <w:rsid w:val="00147647"/>
    <w:rsid w:val="00162CFE"/>
    <w:rsid w:val="001637F0"/>
    <w:rsid w:val="00165114"/>
    <w:rsid w:val="00172F25"/>
    <w:rsid w:val="00177936"/>
    <w:rsid w:val="001805F8"/>
    <w:rsid w:val="00180EA4"/>
    <w:rsid w:val="0018373E"/>
    <w:rsid w:val="00183D2A"/>
    <w:rsid w:val="001846A3"/>
    <w:rsid w:val="001857D7"/>
    <w:rsid w:val="00194A04"/>
    <w:rsid w:val="001A4C68"/>
    <w:rsid w:val="001A5FA4"/>
    <w:rsid w:val="001A6126"/>
    <w:rsid w:val="001B03B8"/>
    <w:rsid w:val="001B12FB"/>
    <w:rsid w:val="001B15FB"/>
    <w:rsid w:val="001B2DE0"/>
    <w:rsid w:val="001B332D"/>
    <w:rsid w:val="001B4BF9"/>
    <w:rsid w:val="001B62E5"/>
    <w:rsid w:val="001B78D5"/>
    <w:rsid w:val="001C0AA5"/>
    <w:rsid w:val="001C243B"/>
    <w:rsid w:val="001C2D65"/>
    <w:rsid w:val="001C39F1"/>
    <w:rsid w:val="001C3CDF"/>
    <w:rsid w:val="001C3DB8"/>
    <w:rsid w:val="001C3EF8"/>
    <w:rsid w:val="001C53DC"/>
    <w:rsid w:val="001D4AB2"/>
    <w:rsid w:val="001D53E1"/>
    <w:rsid w:val="001D541E"/>
    <w:rsid w:val="001D75F7"/>
    <w:rsid w:val="001E0001"/>
    <w:rsid w:val="001E020F"/>
    <w:rsid w:val="001E45D5"/>
    <w:rsid w:val="001E6244"/>
    <w:rsid w:val="001E7FE6"/>
    <w:rsid w:val="001F357F"/>
    <w:rsid w:val="001F54D8"/>
    <w:rsid w:val="001F5E4A"/>
    <w:rsid w:val="001F688C"/>
    <w:rsid w:val="001F743C"/>
    <w:rsid w:val="00201288"/>
    <w:rsid w:val="00201564"/>
    <w:rsid w:val="00201F4C"/>
    <w:rsid w:val="00203FC4"/>
    <w:rsid w:val="00204055"/>
    <w:rsid w:val="002061D2"/>
    <w:rsid w:val="00210171"/>
    <w:rsid w:val="00211DD7"/>
    <w:rsid w:val="00213A54"/>
    <w:rsid w:val="00214840"/>
    <w:rsid w:val="00215798"/>
    <w:rsid w:val="0021620F"/>
    <w:rsid w:val="002165B9"/>
    <w:rsid w:val="00216F3E"/>
    <w:rsid w:val="0021705E"/>
    <w:rsid w:val="002173CD"/>
    <w:rsid w:val="00217DB3"/>
    <w:rsid w:val="00224BCF"/>
    <w:rsid w:val="00225CBF"/>
    <w:rsid w:val="00227C04"/>
    <w:rsid w:val="00227FC4"/>
    <w:rsid w:val="0023073E"/>
    <w:rsid w:val="00230A2B"/>
    <w:rsid w:val="00230D6A"/>
    <w:rsid w:val="00231A8E"/>
    <w:rsid w:val="002335E1"/>
    <w:rsid w:val="00233BF9"/>
    <w:rsid w:val="00235244"/>
    <w:rsid w:val="00236A60"/>
    <w:rsid w:val="0023754B"/>
    <w:rsid w:val="00240228"/>
    <w:rsid w:val="00240292"/>
    <w:rsid w:val="0024183B"/>
    <w:rsid w:val="00241A4D"/>
    <w:rsid w:val="002424C9"/>
    <w:rsid w:val="00242B61"/>
    <w:rsid w:val="00244164"/>
    <w:rsid w:val="002441E6"/>
    <w:rsid w:val="00246DF9"/>
    <w:rsid w:val="002478A4"/>
    <w:rsid w:val="0025063B"/>
    <w:rsid w:val="00251403"/>
    <w:rsid w:val="002537AF"/>
    <w:rsid w:val="0025584A"/>
    <w:rsid w:val="00255A99"/>
    <w:rsid w:val="00257DF7"/>
    <w:rsid w:val="00257EC4"/>
    <w:rsid w:val="0026069C"/>
    <w:rsid w:val="00260F20"/>
    <w:rsid w:val="002617D0"/>
    <w:rsid w:val="0026268C"/>
    <w:rsid w:val="00263E47"/>
    <w:rsid w:val="0026506A"/>
    <w:rsid w:val="002653D8"/>
    <w:rsid w:val="00265F73"/>
    <w:rsid w:val="00267869"/>
    <w:rsid w:val="00270F74"/>
    <w:rsid w:val="002715E3"/>
    <w:rsid w:val="00271880"/>
    <w:rsid w:val="00274F32"/>
    <w:rsid w:val="0027572C"/>
    <w:rsid w:val="00275C8F"/>
    <w:rsid w:val="00275F53"/>
    <w:rsid w:val="002768E1"/>
    <w:rsid w:val="002816A0"/>
    <w:rsid w:val="00281AE8"/>
    <w:rsid w:val="002834E5"/>
    <w:rsid w:val="002854F7"/>
    <w:rsid w:val="00287073"/>
    <w:rsid w:val="00291910"/>
    <w:rsid w:val="00291A6E"/>
    <w:rsid w:val="00293A37"/>
    <w:rsid w:val="00293D06"/>
    <w:rsid w:val="00295531"/>
    <w:rsid w:val="00295770"/>
    <w:rsid w:val="002975BD"/>
    <w:rsid w:val="00297819"/>
    <w:rsid w:val="00297E7A"/>
    <w:rsid w:val="002A2EB3"/>
    <w:rsid w:val="002A6FD7"/>
    <w:rsid w:val="002B2E53"/>
    <w:rsid w:val="002B39FB"/>
    <w:rsid w:val="002B512A"/>
    <w:rsid w:val="002B52EF"/>
    <w:rsid w:val="002B6404"/>
    <w:rsid w:val="002B72D8"/>
    <w:rsid w:val="002C09DB"/>
    <w:rsid w:val="002C1A83"/>
    <w:rsid w:val="002C1B96"/>
    <w:rsid w:val="002C286B"/>
    <w:rsid w:val="002C2AE1"/>
    <w:rsid w:val="002C353D"/>
    <w:rsid w:val="002C460B"/>
    <w:rsid w:val="002C4C8E"/>
    <w:rsid w:val="002C5F00"/>
    <w:rsid w:val="002C73A0"/>
    <w:rsid w:val="002D1319"/>
    <w:rsid w:val="002D134B"/>
    <w:rsid w:val="002D26B8"/>
    <w:rsid w:val="002D2976"/>
    <w:rsid w:val="002D4CC2"/>
    <w:rsid w:val="002D7F3E"/>
    <w:rsid w:val="002E0651"/>
    <w:rsid w:val="002E63A2"/>
    <w:rsid w:val="002E6623"/>
    <w:rsid w:val="002E740F"/>
    <w:rsid w:val="002F16A8"/>
    <w:rsid w:val="002F36F3"/>
    <w:rsid w:val="002F37CB"/>
    <w:rsid w:val="002F4515"/>
    <w:rsid w:val="002F4F0F"/>
    <w:rsid w:val="003003FF"/>
    <w:rsid w:val="00303895"/>
    <w:rsid w:val="00305235"/>
    <w:rsid w:val="00310E36"/>
    <w:rsid w:val="00311A99"/>
    <w:rsid w:val="00312907"/>
    <w:rsid w:val="00314200"/>
    <w:rsid w:val="0031425B"/>
    <w:rsid w:val="00314F0F"/>
    <w:rsid w:val="0031558D"/>
    <w:rsid w:val="00315929"/>
    <w:rsid w:val="00317346"/>
    <w:rsid w:val="00320B86"/>
    <w:rsid w:val="00322751"/>
    <w:rsid w:val="00322F2A"/>
    <w:rsid w:val="00324E6C"/>
    <w:rsid w:val="0032520F"/>
    <w:rsid w:val="00326ECD"/>
    <w:rsid w:val="00332A93"/>
    <w:rsid w:val="0033382E"/>
    <w:rsid w:val="003356A1"/>
    <w:rsid w:val="00335B26"/>
    <w:rsid w:val="003365FF"/>
    <w:rsid w:val="00336E82"/>
    <w:rsid w:val="003372AE"/>
    <w:rsid w:val="00340CF2"/>
    <w:rsid w:val="00341862"/>
    <w:rsid w:val="00341B19"/>
    <w:rsid w:val="00341BD1"/>
    <w:rsid w:val="00343E90"/>
    <w:rsid w:val="00343EC5"/>
    <w:rsid w:val="00346B39"/>
    <w:rsid w:val="00351475"/>
    <w:rsid w:val="00353CCA"/>
    <w:rsid w:val="00354370"/>
    <w:rsid w:val="00356301"/>
    <w:rsid w:val="00360995"/>
    <w:rsid w:val="003609C8"/>
    <w:rsid w:val="0036147A"/>
    <w:rsid w:val="0036552D"/>
    <w:rsid w:val="00366A2C"/>
    <w:rsid w:val="00367650"/>
    <w:rsid w:val="00374A6D"/>
    <w:rsid w:val="00376426"/>
    <w:rsid w:val="00377ADB"/>
    <w:rsid w:val="00377D7F"/>
    <w:rsid w:val="00383820"/>
    <w:rsid w:val="00386034"/>
    <w:rsid w:val="003900BA"/>
    <w:rsid w:val="00392E7A"/>
    <w:rsid w:val="003943A3"/>
    <w:rsid w:val="003950A9"/>
    <w:rsid w:val="00395252"/>
    <w:rsid w:val="00397A73"/>
    <w:rsid w:val="003A1DE0"/>
    <w:rsid w:val="003A2281"/>
    <w:rsid w:val="003A2652"/>
    <w:rsid w:val="003B0BD6"/>
    <w:rsid w:val="003B23D1"/>
    <w:rsid w:val="003B2815"/>
    <w:rsid w:val="003B4864"/>
    <w:rsid w:val="003B7282"/>
    <w:rsid w:val="003B7B43"/>
    <w:rsid w:val="003C0DE8"/>
    <w:rsid w:val="003C56DB"/>
    <w:rsid w:val="003C5B66"/>
    <w:rsid w:val="003D1623"/>
    <w:rsid w:val="003D252F"/>
    <w:rsid w:val="003D2578"/>
    <w:rsid w:val="003D5F90"/>
    <w:rsid w:val="003E109A"/>
    <w:rsid w:val="003E10D8"/>
    <w:rsid w:val="003E21CF"/>
    <w:rsid w:val="003E21D4"/>
    <w:rsid w:val="003E3456"/>
    <w:rsid w:val="003E4B5B"/>
    <w:rsid w:val="003E4BD0"/>
    <w:rsid w:val="003E4C48"/>
    <w:rsid w:val="003E5187"/>
    <w:rsid w:val="003E5383"/>
    <w:rsid w:val="003E63E1"/>
    <w:rsid w:val="003F0D01"/>
    <w:rsid w:val="003F1D89"/>
    <w:rsid w:val="003F337B"/>
    <w:rsid w:val="003F51BB"/>
    <w:rsid w:val="003F6DB1"/>
    <w:rsid w:val="00400DDB"/>
    <w:rsid w:val="004038FC"/>
    <w:rsid w:val="00403E5F"/>
    <w:rsid w:val="004052BC"/>
    <w:rsid w:val="00405E71"/>
    <w:rsid w:val="00406317"/>
    <w:rsid w:val="004068DA"/>
    <w:rsid w:val="00406A02"/>
    <w:rsid w:val="00410252"/>
    <w:rsid w:val="00411DE3"/>
    <w:rsid w:val="0041254B"/>
    <w:rsid w:val="004137E1"/>
    <w:rsid w:val="0041388D"/>
    <w:rsid w:val="00413A2D"/>
    <w:rsid w:val="00413CC7"/>
    <w:rsid w:val="004152F0"/>
    <w:rsid w:val="004158A7"/>
    <w:rsid w:val="00421AD3"/>
    <w:rsid w:val="0042301A"/>
    <w:rsid w:val="00423DE0"/>
    <w:rsid w:val="004300F5"/>
    <w:rsid w:val="004300F9"/>
    <w:rsid w:val="00431153"/>
    <w:rsid w:val="004317B0"/>
    <w:rsid w:val="00432AA2"/>
    <w:rsid w:val="00432EEB"/>
    <w:rsid w:val="00433095"/>
    <w:rsid w:val="004331ED"/>
    <w:rsid w:val="00434B9C"/>
    <w:rsid w:val="004353DB"/>
    <w:rsid w:val="0043582A"/>
    <w:rsid w:val="004373BA"/>
    <w:rsid w:val="004411FE"/>
    <w:rsid w:val="00441314"/>
    <w:rsid w:val="00441F51"/>
    <w:rsid w:val="00442932"/>
    <w:rsid w:val="004452AF"/>
    <w:rsid w:val="0044541A"/>
    <w:rsid w:val="004458A3"/>
    <w:rsid w:val="0044681E"/>
    <w:rsid w:val="00451CEC"/>
    <w:rsid w:val="00453916"/>
    <w:rsid w:val="00456D19"/>
    <w:rsid w:val="00457158"/>
    <w:rsid w:val="004605A0"/>
    <w:rsid w:val="0046115E"/>
    <w:rsid w:val="00463042"/>
    <w:rsid w:val="00465236"/>
    <w:rsid w:val="0046660B"/>
    <w:rsid w:val="0047080A"/>
    <w:rsid w:val="0047107F"/>
    <w:rsid w:val="0047232F"/>
    <w:rsid w:val="00473DA7"/>
    <w:rsid w:val="00477A8D"/>
    <w:rsid w:val="004834D2"/>
    <w:rsid w:val="00485F32"/>
    <w:rsid w:val="004872BC"/>
    <w:rsid w:val="00492FF6"/>
    <w:rsid w:val="00494987"/>
    <w:rsid w:val="00495FF9"/>
    <w:rsid w:val="004962EA"/>
    <w:rsid w:val="004A1D48"/>
    <w:rsid w:val="004A2C03"/>
    <w:rsid w:val="004A50AC"/>
    <w:rsid w:val="004A5B44"/>
    <w:rsid w:val="004A61CF"/>
    <w:rsid w:val="004B1793"/>
    <w:rsid w:val="004B4F54"/>
    <w:rsid w:val="004B6CA6"/>
    <w:rsid w:val="004C0EF6"/>
    <w:rsid w:val="004C20A1"/>
    <w:rsid w:val="004C2B1A"/>
    <w:rsid w:val="004C2BAC"/>
    <w:rsid w:val="004C2F44"/>
    <w:rsid w:val="004C346F"/>
    <w:rsid w:val="004D03FF"/>
    <w:rsid w:val="004D18C7"/>
    <w:rsid w:val="004D24E4"/>
    <w:rsid w:val="004D2685"/>
    <w:rsid w:val="004D6EDE"/>
    <w:rsid w:val="004E20EE"/>
    <w:rsid w:val="004E31CA"/>
    <w:rsid w:val="004E3C30"/>
    <w:rsid w:val="004E5774"/>
    <w:rsid w:val="004E7CA5"/>
    <w:rsid w:val="004F035D"/>
    <w:rsid w:val="004F2162"/>
    <w:rsid w:val="004F49D7"/>
    <w:rsid w:val="004F5EC8"/>
    <w:rsid w:val="00500499"/>
    <w:rsid w:val="00501D0F"/>
    <w:rsid w:val="005047E7"/>
    <w:rsid w:val="005055FC"/>
    <w:rsid w:val="005071D8"/>
    <w:rsid w:val="005105BD"/>
    <w:rsid w:val="0051075B"/>
    <w:rsid w:val="00512AD5"/>
    <w:rsid w:val="0051448F"/>
    <w:rsid w:val="00514BF5"/>
    <w:rsid w:val="00515715"/>
    <w:rsid w:val="00516177"/>
    <w:rsid w:val="00516876"/>
    <w:rsid w:val="00516AC2"/>
    <w:rsid w:val="00517206"/>
    <w:rsid w:val="00521347"/>
    <w:rsid w:val="005217BA"/>
    <w:rsid w:val="00522417"/>
    <w:rsid w:val="005240D0"/>
    <w:rsid w:val="00527F49"/>
    <w:rsid w:val="00530155"/>
    <w:rsid w:val="005302CE"/>
    <w:rsid w:val="00531292"/>
    <w:rsid w:val="005323C6"/>
    <w:rsid w:val="005328B0"/>
    <w:rsid w:val="00534E6C"/>
    <w:rsid w:val="0053503F"/>
    <w:rsid w:val="00535E96"/>
    <w:rsid w:val="0053753C"/>
    <w:rsid w:val="00537BD2"/>
    <w:rsid w:val="00537C9E"/>
    <w:rsid w:val="00543AED"/>
    <w:rsid w:val="00551255"/>
    <w:rsid w:val="00551CFE"/>
    <w:rsid w:val="005529CB"/>
    <w:rsid w:val="00554A56"/>
    <w:rsid w:val="005566C3"/>
    <w:rsid w:val="005577DA"/>
    <w:rsid w:val="005627BE"/>
    <w:rsid w:val="00563259"/>
    <w:rsid w:val="00563663"/>
    <w:rsid w:val="00571811"/>
    <w:rsid w:val="00572DF0"/>
    <w:rsid w:val="00575689"/>
    <w:rsid w:val="00575B15"/>
    <w:rsid w:val="0057611D"/>
    <w:rsid w:val="005776F1"/>
    <w:rsid w:val="0058129B"/>
    <w:rsid w:val="005813DA"/>
    <w:rsid w:val="00582360"/>
    <w:rsid w:val="00582DBB"/>
    <w:rsid w:val="00586F43"/>
    <w:rsid w:val="00587205"/>
    <w:rsid w:val="00593C46"/>
    <w:rsid w:val="00594D16"/>
    <w:rsid w:val="00596A62"/>
    <w:rsid w:val="005A12DD"/>
    <w:rsid w:val="005A1E3F"/>
    <w:rsid w:val="005A40ED"/>
    <w:rsid w:val="005A5332"/>
    <w:rsid w:val="005A5FAD"/>
    <w:rsid w:val="005A68FE"/>
    <w:rsid w:val="005B0F24"/>
    <w:rsid w:val="005B1D8F"/>
    <w:rsid w:val="005B295C"/>
    <w:rsid w:val="005B3853"/>
    <w:rsid w:val="005B6CBB"/>
    <w:rsid w:val="005B7408"/>
    <w:rsid w:val="005C09BB"/>
    <w:rsid w:val="005C177F"/>
    <w:rsid w:val="005C19AD"/>
    <w:rsid w:val="005C29F3"/>
    <w:rsid w:val="005C3FF6"/>
    <w:rsid w:val="005C6A91"/>
    <w:rsid w:val="005D3314"/>
    <w:rsid w:val="005D4C00"/>
    <w:rsid w:val="005E07CC"/>
    <w:rsid w:val="005E0BC6"/>
    <w:rsid w:val="005E1441"/>
    <w:rsid w:val="005E62FD"/>
    <w:rsid w:val="005E7464"/>
    <w:rsid w:val="005F26B9"/>
    <w:rsid w:val="005F27DA"/>
    <w:rsid w:val="00600429"/>
    <w:rsid w:val="00602815"/>
    <w:rsid w:val="00602F03"/>
    <w:rsid w:val="00604037"/>
    <w:rsid w:val="0060428C"/>
    <w:rsid w:val="00605FB2"/>
    <w:rsid w:val="00606724"/>
    <w:rsid w:val="00610DC4"/>
    <w:rsid w:val="00611681"/>
    <w:rsid w:val="006117C8"/>
    <w:rsid w:val="00612F7C"/>
    <w:rsid w:val="00615493"/>
    <w:rsid w:val="0061658E"/>
    <w:rsid w:val="00622203"/>
    <w:rsid w:val="00622783"/>
    <w:rsid w:val="006232AC"/>
    <w:rsid w:val="00624C4C"/>
    <w:rsid w:val="006269EF"/>
    <w:rsid w:val="00627BD8"/>
    <w:rsid w:val="00630878"/>
    <w:rsid w:val="0063425A"/>
    <w:rsid w:val="00634BB5"/>
    <w:rsid w:val="0063545A"/>
    <w:rsid w:val="006367D0"/>
    <w:rsid w:val="0063798A"/>
    <w:rsid w:val="006400C2"/>
    <w:rsid w:val="00640BB5"/>
    <w:rsid w:val="0064102E"/>
    <w:rsid w:val="0064168E"/>
    <w:rsid w:val="00644DA6"/>
    <w:rsid w:val="006454B2"/>
    <w:rsid w:val="006469F6"/>
    <w:rsid w:val="00647713"/>
    <w:rsid w:val="00651D7C"/>
    <w:rsid w:val="0065239D"/>
    <w:rsid w:val="00652DAE"/>
    <w:rsid w:val="006557F7"/>
    <w:rsid w:val="00660CB7"/>
    <w:rsid w:val="0066158A"/>
    <w:rsid w:val="0066164C"/>
    <w:rsid w:val="006620B5"/>
    <w:rsid w:val="006640B0"/>
    <w:rsid w:val="00666E0D"/>
    <w:rsid w:val="00671284"/>
    <w:rsid w:val="00671D5A"/>
    <w:rsid w:val="00672A57"/>
    <w:rsid w:val="00673BAC"/>
    <w:rsid w:val="00677226"/>
    <w:rsid w:val="00677FA9"/>
    <w:rsid w:val="00680089"/>
    <w:rsid w:val="006811BF"/>
    <w:rsid w:val="00681D61"/>
    <w:rsid w:val="00682161"/>
    <w:rsid w:val="00683D0C"/>
    <w:rsid w:val="006911F1"/>
    <w:rsid w:val="006931C5"/>
    <w:rsid w:val="006962FF"/>
    <w:rsid w:val="00696AF2"/>
    <w:rsid w:val="006A051F"/>
    <w:rsid w:val="006A0616"/>
    <w:rsid w:val="006A29BD"/>
    <w:rsid w:val="006A2BCB"/>
    <w:rsid w:val="006A3111"/>
    <w:rsid w:val="006A353B"/>
    <w:rsid w:val="006A3E1B"/>
    <w:rsid w:val="006A458B"/>
    <w:rsid w:val="006B03D4"/>
    <w:rsid w:val="006B05E3"/>
    <w:rsid w:val="006B1B9C"/>
    <w:rsid w:val="006B288B"/>
    <w:rsid w:val="006B3C0D"/>
    <w:rsid w:val="006B6923"/>
    <w:rsid w:val="006B7552"/>
    <w:rsid w:val="006C111D"/>
    <w:rsid w:val="006C2944"/>
    <w:rsid w:val="006C6613"/>
    <w:rsid w:val="006D0DB9"/>
    <w:rsid w:val="006D29B0"/>
    <w:rsid w:val="006D3F77"/>
    <w:rsid w:val="006D4F81"/>
    <w:rsid w:val="006D7725"/>
    <w:rsid w:val="006E0E9C"/>
    <w:rsid w:val="006E21F6"/>
    <w:rsid w:val="006E40F6"/>
    <w:rsid w:val="006E4C93"/>
    <w:rsid w:val="006F2099"/>
    <w:rsid w:val="006F748A"/>
    <w:rsid w:val="007012D0"/>
    <w:rsid w:val="00701B88"/>
    <w:rsid w:val="00701C1E"/>
    <w:rsid w:val="00701C70"/>
    <w:rsid w:val="00701F3C"/>
    <w:rsid w:val="007030C7"/>
    <w:rsid w:val="00703FA5"/>
    <w:rsid w:val="00704562"/>
    <w:rsid w:val="00704DCA"/>
    <w:rsid w:val="00705C18"/>
    <w:rsid w:val="007113B3"/>
    <w:rsid w:val="00712A1C"/>
    <w:rsid w:val="00716E87"/>
    <w:rsid w:val="00717E80"/>
    <w:rsid w:val="007209C0"/>
    <w:rsid w:val="00721090"/>
    <w:rsid w:val="00721333"/>
    <w:rsid w:val="00721400"/>
    <w:rsid w:val="007228E8"/>
    <w:rsid w:val="00722A16"/>
    <w:rsid w:val="00724EFE"/>
    <w:rsid w:val="00725548"/>
    <w:rsid w:val="00730AD8"/>
    <w:rsid w:val="007326B1"/>
    <w:rsid w:val="00733B66"/>
    <w:rsid w:val="00733F20"/>
    <w:rsid w:val="00736ECA"/>
    <w:rsid w:val="00742F75"/>
    <w:rsid w:val="00744BFE"/>
    <w:rsid w:val="0074571E"/>
    <w:rsid w:val="00745A98"/>
    <w:rsid w:val="00747A5C"/>
    <w:rsid w:val="00750C32"/>
    <w:rsid w:val="00751B90"/>
    <w:rsid w:val="007521D9"/>
    <w:rsid w:val="00755586"/>
    <w:rsid w:val="007559A1"/>
    <w:rsid w:val="00762874"/>
    <w:rsid w:val="00763DCD"/>
    <w:rsid w:val="007645A1"/>
    <w:rsid w:val="00765CE4"/>
    <w:rsid w:val="007669A0"/>
    <w:rsid w:val="007721F4"/>
    <w:rsid w:val="00772438"/>
    <w:rsid w:val="0077284E"/>
    <w:rsid w:val="007731A3"/>
    <w:rsid w:val="00773337"/>
    <w:rsid w:val="00776AD8"/>
    <w:rsid w:val="007820D7"/>
    <w:rsid w:val="00782558"/>
    <w:rsid w:val="00787BAF"/>
    <w:rsid w:val="00793359"/>
    <w:rsid w:val="007959EE"/>
    <w:rsid w:val="00797518"/>
    <w:rsid w:val="0079752C"/>
    <w:rsid w:val="00797B3C"/>
    <w:rsid w:val="007A0D63"/>
    <w:rsid w:val="007A0F87"/>
    <w:rsid w:val="007A36C0"/>
    <w:rsid w:val="007A3DD8"/>
    <w:rsid w:val="007A54AA"/>
    <w:rsid w:val="007A7A77"/>
    <w:rsid w:val="007B19FF"/>
    <w:rsid w:val="007B1CEB"/>
    <w:rsid w:val="007B3259"/>
    <w:rsid w:val="007B4F75"/>
    <w:rsid w:val="007B4F8C"/>
    <w:rsid w:val="007B57D8"/>
    <w:rsid w:val="007B624E"/>
    <w:rsid w:val="007C003B"/>
    <w:rsid w:val="007C0935"/>
    <w:rsid w:val="007C227B"/>
    <w:rsid w:val="007C2849"/>
    <w:rsid w:val="007C3874"/>
    <w:rsid w:val="007C4B40"/>
    <w:rsid w:val="007C6709"/>
    <w:rsid w:val="007D1305"/>
    <w:rsid w:val="007D204C"/>
    <w:rsid w:val="007D424F"/>
    <w:rsid w:val="007D6F44"/>
    <w:rsid w:val="007E0113"/>
    <w:rsid w:val="007E0210"/>
    <w:rsid w:val="007E068E"/>
    <w:rsid w:val="007E0CBE"/>
    <w:rsid w:val="007E1C15"/>
    <w:rsid w:val="007F0424"/>
    <w:rsid w:val="007F5A91"/>
    <w:rsid w:val="007F7229"/>
    <w:rsid w:val="008007B8"/>
    <w:rsid w:val="00800CEE"/>
    <w:rsid w:val="0080312A"/>
    <w:rsid w:val="0080375C"/>
    <w:rsid w:val="0080583D"/>
    <w:rsid w:val="008065B3"/>
    <w:rsid w:val="00806D2B"/>
    <w:rsid w:val="00807B38"/>
    <w:rsid w:val="0081043F"/>
    <w:rsid w:val="00811267"/>
    <w:rsid w:val="00811481"/>
    <w:rsid w:val="008116AC"/>
    <w:rsid w:val="0081494C"/>
    <w:rsid w:val="00814A57"/>
    <w:rsid w:val="00814FDE"/>
    <w:rsid w:val="00815326"/>
    <w:rsid w:val="008168D2"/>
    <w:rsid w:val="00816AE8"/>
    <w:rsid w:val="00816CFE"/>
    <w:rsid w:val="00820C0A"/>
    <w:rsid w:val="00822AB3"/>
    <w:rsid w:val="00825AA8"/>
    <w:rsid w:val="00832F0B"/>
    <w:rsid w:val="00833350"/>
    <w:rsid w:val="008346C8"/>
    <w:rsid w:val="00837EB9"/>
    <w:rsid w:val="00841450"/>
    <w:rsid w:val="0084276C"/>
    <w:rsid w:val="00845713"/>
    <w:rsid w:val="00845B6D"/>
    <w:rsid w:val="00847207"/>
    <w:rsid w:val="00851B2B"/>
    <w:rsid w:val="00852844"/>
    <w:rsid w:val="0085544B"/>
    <w:rsid w:val="00855922"/>
    <w:rsid w:val="0085645D"/>
    <w:rsid w:val="00856DAC"/>
    <w:rsid w:val="008605A4"/>
    <w:rsid w:val="0086090E"/>
    <w:rsid w:val="00860E3C"/>
    <w:rsid w:val="00861743"/>
    <w:rsid w:val="00861E74"/>
    <w:rsid w:val="0086257F"/>
    <w:rsid w:val="008638B7"/>
    <w:rsid w:val="00866CF5"/>
    <w:rsid w:val="00867579"/>
    <w:rsid w:val="0087288E"/>
    <w:rsid w:val="00873C81"/>
    <w:rsid w:val="008741C9"/>
    <w:rsid w:val="00875E7C"/>
    <w:rsid w:val="008761B6"/>
    <w:rsid w:val="00876665"/>
    <w:rsid w:val="00877193"/>
    <w:rsid w:val="008803D7"/>
    <w:rsid w:val="00884172"/>
    <w:rsid w:val="00885072"/>
    <w:rsid w:val="00885CD9"/>
    <w:rsid w:val="008869D7"/>
    <w:rsid w:val="00886E37"/>
    <w:rsid w:val="00891434"/>
    <w:rsid w:val="0089303A"/>
    <w:rsid w:val="00893FA6"/>
    <w:rsid w:val="00894933"/>
    <w:rsid w:val="00895488"/>
    <w:rsid w:val="008958E4"/>
    <w:rsid w:val="00897A46"/>
    <w:rsid w:val="008A03A2"/>
    <w:rsid w:val="008A0EE4"/>
    <w:rsid w:val="008A1DB9"/>
    <w:rsid w:val="008A47CF"/>
    <w:rsid w:val="008A5E15"/>
    <w:rsid w:val="008A6E21"/>
    <w:rsid w:val="008A7112"/>
    <w:rsid w:val="008A7D83"/>
    <w:rsid w:val="008B1139"/>
    <w:rsid w:val="008B29D1"/>
    <w:rsid w:val="008B2BEA"/>
    <w:rsid w:val="008B31FF"/>
    <w:rsid w:val="008B37AE"/>
    <w:rsid w:val="008B46C3"/>
    <w:rsid w:val="008B4C5B"/>
    <w:rsid w:val="008B63A3"/>
    <w:rsid w:val="008C03BB"/>
    <w:rsid w:val="008C0D4D"/>
    <w:rsid w:val="008C0F7C"/>
    <w:rsid w:val="008C16E0"/>
    <w:rsid w:val="008C191D"/>
    <w:rsid w:val="008C776F"/>
    <w:rsid w:val="008D0272"/>
    <w:rsid w:val="008D37EC"/>
    <w:rsid w:val="008D7270"/>
    <w:rsid w:val="008D7ECE"/>
    <w:rsid w:val="008E02CA"/>
    <w:rsid w:val="008E0672"/>
    <w:rsid w:val="008E0BA6"/>
    <w:rsid w:val="008E2838"/>
    <w:rsid w:val="008E3A1E"/>
    <w:rsid w:val="008E7B84"/>
    <w:rsid w:val="008F07CC"/>
    <w:rsid w:val="008F0C53"/>
    <w:rsid w:val="008F31B0"/>
    <w:rsid w:val="008F5161"/>
    <w:rsid w:val="00900661"/>
    <w:rsid w:val="009011AD"/>
    <w:rsid w:val="00901953"/>
    <w:rsid w:val="00901CDF"/>
    <w:rsid w:val="00903842"/>
    <w:rsid w:val="0090652A"/>
    <w:rsid w:val="00907814"/>
    <w:rsid w:val="00910A8E"/>
    <w:rsid w:val="00910C04"/>
    <w:rsid w:val="0091185C"/>
    <w:rsid w:val="00912882"/>
    <w:rsid w:val="0091643F"/>
    <w:rsid w:val="00917B0E"/>
    <w:rsid w:val="009205B0"/>
    <w:rsid w:val="00920D2A"/>
    <w:rsid w:val="00921E42"/>
    <w:rsid w:val="00930FC3"/>
    <w:rsid w:val="0093242F"/>
    <w:rsid w:val="00933212"/>
    <w:rsid w:val="009368B1"/>
    <w:rsid w:val="00936F34"/>
    <w:rsid w:val="00940EB5"/>
    <w:rsid w:val="009456A3"/>
    <w:rsid w:val="00945785"/>
    <w:rsid w:val="0094642E"/>
    <w:rsid w:val="00953499"/>
    <w:rsid w:val="00954286"/>
    <w:rsid w:val="00954E41"/>
    <w:rsid w:val="00955295"/>
    <w:rsid w:val="00961035"/>
    <w:rsid w:val="009612EB"/>
    <w:rsid w:val="00962C66"/>
    <w:rsid w:val="00962C8C"/>
    <w:rsid w:val="00962DCB"/>
    <w:rsid w:val="00964564"/>
    <w:rsid w:val="00967DB7"/>
    <w:rsid w:val="00971F54"/>
    <w:rsid w:val="0097268A"/>
    <w:rsid w:val="00972F65"/>
    <w:rsid w:val="00975F92"/>
    <w:rsid w:val="00976834"/>
    <w:rsid w:val="00980AF2"/>
    <w:rsid w:val="009818FB"/>
    <w:rsid w:val="00984BCD"/>
    <w:rsid w:val="00985EFF"/>
    <w:rsid w:val="00996341"/>
    <w:rsid w:val="00996773"/>
    <w:rsid w:val="00997857"/>
    <w:rsid w:val="009A1E6B"/>
    <w:rsid w:val="009A2164"/>
    <w:rsid w:val="009A2515"/>
    <w:rsid w:val="009A2958"/>
    <w:rsid w:val="009A3060"/>
    <w:rsid w:val="009A5E84"/>
    <w:rsid w:val="009A68C6"/>
    <w:rsid w:val="009A6DB6"/>
    <w:rsid w:val="009B108E"/>
    <w:rsid w:val="009B47D6"/>
    <w:rsid w:val="009B7778"/>
    <w:rsid w:val="009B7B71"/>
    <w:rsid w:val="009C141D"/>
    <w:rsid w:val="009C2EBF"/>
    <w:rsid w:val="009C3889"/>
    <w:rsid w:val="009C47E9"/>
    <w:rsid w:val="009D13F3"/>
    <w:rsid w:val="009D1CFD"/>
    <w:rsid w:val="009D4C48"/>
    <w:rsid w:val="009D5B28"/>
    <w:rsid w:val="009D5C1A"/>
    <w:rsid w:val="009D7381"/>
    <w:rsid w:val="009E0506"/>
    <w:rsid w:val="009E2CB4"/>
    <w:rsid w:val="009E6355"/>
    <w:rsid w:val="009E6C9D"/>
    <w:rsid w:val="009E7800"/>
    <w:rsid w:val="009E785E"/>
    <w:rsid w:val="009E7DFD"/>
    <w:rsid w:val="009F03C1"/>
    <w:rsid w:val="009F0FCF"/>
    <w:rsid w:val="009F1EEF"/>
    <w:rsid w:val="009F2EF2"/>
    <w:rsid w:val="009F39D5"/>
    <w:rsid w:val="009F437F"/>
    <w:rsid w:val="009F53DF"/>
    <w:rsid w:val="009F5A04"/>
    <w:rsid w:val="009F5AB6"/>
    <w:rsid w:val="009F6559"/>
    <w:rsid w:val="00A01443"/>
    <w:rsid w:val="00A037CD"/>
    <w:rsid w:val="00A05B83"/>
    <w:rsid w:val="00A10A3C"/>
    <w:rsid w:val="00A1260D"/>
    <w:rsid w:val="00A1290D"/>
    <w:rsid w:val="00A13AAB"/>
    <w:rsid w:val="00A15726"/>
    <w:rsid w:val="00A2002D"/>
    <w:rsid w:val="00A2073B"/>
    <w:rsid w:val="00A20CF8"/>
    <w:rsid w:val="00A21BAD"/>
    <w:rsid w:val="00A21F40"/>
    <w:rsid w:val="00A225FA"/>
    <w:rsid w:val="00A238EA"/>
    <w:rsid w:val="00A2573A"/>
    <w:rsid w:val="00A25811"/>
    <w:rsid w:val="00A25B94"/>
    <w:rsid w:val="00A30573"/>
    <w:rsid w:val="00A317BB"/>
    <w:rsid w:val="00A31BBB"/>
    <w:rsid w:val="00A334C4"/>
    <w:rsid w:val="00A36C2A"/>
    <w:rsid w:val="00A3763A"/>
    <w:rsid w:val="00A40628"/>
    <w:rsid w:val="00A41ECB"/>
    <w:rsid w:val="00A41F24"/>
    <w:rsid w:val="00A426FB"/>
    <w:rsid w:val="00A42833"/>
    <w:rsid w:val="00A43FE8"/>
    <w:rsid w:val="00A44589"/>
    <w:rsid w:val="00A4622F"/>
    <w:rsid w:val="00A466DA"/>
    <w:rsid w:val="00A473A7"/>
    <w:rsid w:val="00A50E7E"/>
    <w:rsid w:val="00A50F94"/>
    <w:rsid w:val="00A52857"/>
    <w:rsid w:val="00A5394E"/>
    <w:rsid w:val="00A54C7A"/>
    <w:rsid w:val="00A57BAB"/>
    <w:rsid w:val="00A60783"/>
    <w:rsid w:val="00A6116C"/>
    <w:rsid w:val="00A6216B"/>
    <w:rsid w:val="00A64345"/>
    <w:rsid w:val="00A64AEF"/>
    <w:rsid w:val="00A6587B"/>
    <w:rsid w:val="00A65CD5"/>
    <w:rsid w:val="00A66625"/>
    <w:rsid w:val="00A72706"/>
    <w:rsid w:val="00A72AE6"/>
    <w:rsid w:val="00A72D2E"/>
    <w:rsid w:val="00A73B91"/>
    <w:rsid w:val="00A73DA7"/>
    <w:rsid w:val="00A754CC"/>
    <w:rsid w:val="00A76529"/>
    <w:rsid w:val="00A8053B"/>
    <w:rsid w:val="00A85B04"/>
    <w:rsid w:val="00A860D4"/>
    <w:rsid w:val="00A90494"/>
    <w:rsid w:val="00A94499"/>
    <w:rsid w:val="00A97E9D"/>
    <w:rsid w:val="00AA0380"/>
    <w:rsid w:val="00AA1728"/>
    <w:rsid w:val="00AA312D"/>
    <w:rsid w:val="00AA7474"/>
    <w:rsid w:val="00AA7DA8"/>
    <w:rsid w:val="00AB077A"/>
    <w:rsid w:val="00AB0EC6"/>
    <w:rsid w:val="00AB231F"/>
    <w:rsid w:val="00AB28F8"/>
    <w:rsid w:val="00AB600E"/>
    <w:rsid w:val="00AB7A25"/>
    <w:rsid w:val="00AC02F1"/>
    <w:rsid w:val="00AC092D"/>
    <w:rsid w:val="00AC1ACA"/>
    <w:rsid w:val="00AC3144"/>
    <w:rsid w:val="00AC4040"/>
    <w:rsid w:val="00AC67ED"/>
    <w:rsid w:val="00AC6F20"/>
    <w:rsid w:val="00AD0239"/>
    <w:rsid w:val="00AD22C9"/>
    <w:rsid w:val="00AD2B40"/>
    <w:rsid w:val="00AD3EB0"/>
    <w:rsid w:val="00AD3F45"/>
    <w:rsid w:val="00AD49E1"/>
    <w:rsid w:val="00AD7AF0"/>
    <w:rsid w:val="00AD7C3D"/>
    <w:rsid w:val="00AE02ED"/>
    <w:rsid w:val="00AE172E"/>
    <w:rsid w:val="00AE2B09"/>
    <w:rsid w:val="00AE5239"/>
    <w:rsid w:val="00AE6581"/>
    <w:rsid w:val="00AF237F"/>
    <w:rsid w:val="00AF2B35"/>
    <w:rsid w:val="00AF3D36"/>
    <w:rsid w:val="00AF3EC1"/>
    <w:rsid w:val="00AF5801"/>
    <w:rsid w:val="00AF5C33"/>
    <w:rsid w:val="00AF5DC8"/>
    <w:rsid w:val="00AF62F1"/>
    <w:rsid w:val="00AF7082"/>
    <w:rsid w:val="00B01E06"/>
    <w:rsid w:val="00B01EA4"/>
    <w:rsid w:val="00B0541D"/>
    <w:rsid w:val="00B1324E"/>
    <w:rsid w:val="00B13C56"/>
    <w:rsid w:val="00B1413F"/>
    <w:rsid w:val="00B1556F"/>
    <w:rsid w:val="00B20BCA"/>
    <w:rsid w:val="00B21322"/>
    <w:rsid w:val="00B21CED"/>
    <w:rsid w:val="00B224C4"/>
    <w:rsid w:val="00B22741"/>
    <w:rsid w:val="00B23C9F"/>
    <w:rsid w:val="00B26C23"/>
    <w:rsid w:val="00B26F03"/>
    <w:rsid w:val="00B30B2A"/>
    <w:rsid w:val="00B30B91"/>
    <w:rsid w:val="00B34322"/>
    <w:rsid w:val="00B348DA"/>
    <w:rsid w:val="00B36B15"/>
    <w:rsid w:val="00B37250"/>
    <w:rsid w:val="00B41C7C"/>
    <w:rsid w:val="00B4327C"/>
    <w:rsid w:val="00B43684"/>
    <w:rsid w:val="00B43A3D"/>
    <w:rsid w:val="00B43EC5"/>
    <w:rsid w:val="00B531D1"/>
    <w:rsid w:val="00B5566A"/>
    <w:rsid w:val="00B563B5"/>
    <w:rsid w:val="00B579A4"/>
    <w:rsid w:val="00B61010"/>
    <w:rsid w:val="00B61B24"/>
    <w:rsid w:val="00B61EFA"/>
    <w:rsid w:val="00B6244A"/>
    <w:rsid w:val="00B63842"/>
    <w:rsid w:val="00B6574D"/>
    <w:rsid w:val="00B67955"/>
    <w:rsid w:val="00B70A49"/>
    <w:rsid w:val="00B70FB3"/>
    <w:rsid w:val="00B71C20"/>
    <w:rsid w:val="00B7261E"/>
    <w:rsid w:val="00B73ACE"/>
    <w:rsid w:val="00B73C6E"/>
    <w:rsid w:val="00B74C49"/>
    <w:rsid w:val="00B77612"/>
    <w:rsid w:val="00B813F9"/>
    <w:rsid w:val="00B81E5F"/>
    <w:rsid w:val="00B82BF5"/>
    <w:rsid w:val="00B843C2"/>
    <w:rsid w:val="00B844C7"/>
    <w:rsid w:val="00B87E1C"/>
    <w:rsid w:val="00B90C32"/>
    <w:rsid w:val="00B911B2"/>
    <w:rsid w:val="00B919EF"/>
    <w:rsid w:val="00B93CD0"/>
    <w:rsid w:val="00B946B7"/>
    <w:rsid w:val="00B94B08"/>
    <w:rsid w:val="00B95307"/>
    <w:rsid w:val="00B967BE"/>
    <w:rsid w:val="00B97F61"/>
    <w:rsid w:val="00BA411B"/>
    <w:rsid w:val="00BA6010"/>
    <w:rsid w:val="00BA6129"/>
    <w:rsid w:val="00BA666C"/>
    <w:rsid w:val="00BB0B48"/>
    <w:rsid w:val="00BB2A94"/>
    <w:rsid w:val="00BB6321"/>
    <w:rsid w:val="00BB719A"/>
    <w:rsid w:val="00BB7AF9"/>
    <w:rsid w:val="00BC24A2"/>
    <w:rsid w:val="00BC3417"/>
    <w:rsid w:val="00BC46F3"/>
    <w:rsid w:val="00BC6A05"/>
    <w:rsid w:val="00BC7A29"/>
    <w:rsid w:val="00BD1942"/>
    <w:rsid w:val="00BD75D3"/>
    <w:rsid w:val="00BD7637"/>
    <w:rsid w:val="00BD787A"/>
    <w:rsid w:val="00BE091A"/>
    <w:rsid w:val="00BE0A70"/>
    <w:rsid w:val="00BE3C75"/>
    <w:rsid w:val="00BE559E"/>
    <w:rsid w:val="00BE7B37"/>
    <w:rsid w:val="00BF298A"/>
    <w:rsid w:val="00BF63D5"/>
    <w:rsid w:val="00BF6635"/>
    <w:rsid w:val="00C005ED"/>
    <w:rsid w:val="00C00933"/>
    <w:rsid w:val="00C013F6"/>
    <w:rsid w:val="00C0272D"/>
    <w:rsid w:val="00C056AC"/>
    <w:rsid w:val="00C05713"/>
    <w:rsid w:val="00C05B29"/>
    <w:rsid w:val="00C07147"/>
    <w:rsid w:val="00C10EE7"/>
    <w:rsid w:val="00C11C7C"/>
    <w:rsid w:val="00C13C37"/>
    <w:rsid w:val="00C14332"/>
    <w:rsid w:val="00C1493F"/>
    <w:rsid w:val="00C16835"/>
    <w:rsid w:val="00C173F7"/>
    <w:rsid w:val="00C20BAE"/>
    <w:rsid w:val="00C25CB9"/>
    <w:rsid w:val="00C32004"/>
    <w:rsid w:val="00C32EF6"/>
    <w:rsid w:val="00C33160"/>
    <w:rsid w:val="00C36875"/>
    <w:rsid w:val="00C42239"/>
    <w:rsid w:val="00C429FA"/>
    <w:rsid w:val="00C43628"/>
    <w:rsid w:val="00C4688E"/>
    <w:rsid w:val="00C47CDA"/>
    <w:rsid w:val="00C51E94"/>
    <w:rsid w:val="00C53FCA"/>
    <w:rsid w:val="00C62947"/>
    <w:rsid w:val="00C64069"/>
    <w:rsid w:val="00C6520E"/>
    <w:rsid w:val="00C662B4"/>
    <w:rsid w:val="00C665E8"/>
    <w:rsid w:val="00C66B8C"/>
    <w:rsid w:val="00C717C1"/>
    <w:rsid w:val="00C71AF5"/>
    <w:rsid w:val="00C74332"/>
    <w:rsid w:val="00C76184"/>
    <w:rsid w:val="00C77645"/>
    <w:rsid w:val="00C81F44"/>
    <w:rsid w:val="00C837F4"/>
    <w:rsid w:val="00C85C1F"/>
    <w:rsid w:val="00C90C57"/>
    <w:rsid w:val="00C91921"/>
    <w:rsid w:val="00C9209A"/>
    <w:rsid w:val="00C93839"/>
    <w:rsid w:val="00C94520"/>
    <w:rsid w:val="00C95BFA"/>
    <w:rsid w:val="00C97488"/>
    <w:rsid w:val="00C97FE9"/>
    <w:rsid w:val="00CA3163"/>
    <w:rsid w:val="00CA5B34"/>
    <w:rsid w:val="00CB1256"/>
    <w:rsid w:val="00CB19C4"/>
    <w:rsid w:val="00CB3140"/>
    <w:rsid w:val="00CB440B"/>
    <w:rsid w:val="00CB5823"/>
    <w:rsid w:val="00CB5CC7"/>
    <w:rsid w:val="00CC0244"/>
    <w:rsid w:val="00CC1BB0"/>
    <w:rsid w:val="00CC1EE5"/>
    <w:rsid w:val="00CC525C"/>
    <w:rsid w:val="00CC5898"/>
    <w:rsid w:val="00CC5D33"/>
    <w:rsid w:val="00CC7963"/>
    <w:rsid w:val="00CD04D4"/>
    <w:rsid w:val="00CD0F57"/>
    <w:rsid w:val="00CD198A"/>
    <w:rsid w:val="00CD1E5C"/>
    <w:rsid w:val="00CD32FF"/>
    <w:rsid w:val="00CD41B2"/>
    <w:rsid w:val="00CD4748"/>
    <w:rsid w:val="00CD783C"/>
    <w:rsid w:val="00CE0BAF"/>
    <w:rsid w:val="00CE1146"/>
    <w:rsid w:val="00CE24E7"/>
    <w:rsid w:val="00CE3671"/>
    <w:rsid w:val="00CE3716"/>
    <w:rsid w:val="00CE784D"/>
    <w:rsid w:val="00CF0944"/>
    <w:rsid w:val="00CF2BD0"/>
    <w:rsid w:val="00CF3B26"/>
    <w:rsid w:val="00CF4C68"/>
    <w:rsid w:val="00CF707D"/>
    <w:rsid w:val="00CF79FC"/>
    <w:rsid w:val="00D005BB"/>
    <w:rsid w:val="00D013B4"/>
    <w:rsid w:val="00D02D2E"/>
    <w:rsid w:val="00D0343B"/>
    <w:rsid w:val="00D035DE"/>
    <w:rsid w:val="00D06940"/>
    <w:rsid w:val="00D069A7"/>
    <w:rsid w:val="00D06E5C"/>
    <w:rsid w:val="00D06E5E"/>
    <w:rsid w:val="00D10A92"/>
    <w:rsid w:val="00D1165A"/>
    <w:rsid w:val="00D13618"/>
    <w:rsid w:val="00D14AFA"/>
    <w:rsid w:val="00D17591"/>
    <w:rsid w:val="00D20D0D"/>
    <w:rsid w:val="00D21148"/>
    <w:rsid w:val="00D22B66"/>
    <w:rsid w:val="00D25BEA"/>
    <w:rsid w:val="00D27620"/>
    <w:rsid w:val="00D30828"/>
    <w:rsid w:val="00D32F70"/>
    <w:rsid w:val="00D3669A"/>
    <w:rsid w:val="00D36B19"/>
    <w:rsid w:val="00D41154"/>
    <w:rsid w:val="00D421C7"/>
    <w:rsid w:val="00D42774"/>
    <w:rsid w:val="00D42E2A"/>
    <w:rsid w:val="00D4347C"/>
    <w:rsid w:val="00D446F0"/>
    <w:rsid w:val="00D47174"/>
    <w:rsid w:val="00D52FC0"/>
    <w:rsid w:val="00D5421B"/>
    <w:rsid w:val="00D562D6"/>
    <w:rsid w:val="00D56678"/>
    <w:rsid w:val="00D60F5C"/>
    <w:rsid w:val="00D6231D"/>
    <w:rsid w:val="00D665D4"/>
    <w:rsid w:val="00D67375"/>
    <w:rsid w:val="00D70E4D"/>
    <w:rsid w:val="00D729CA"/>
    <w:rsid w:val="00D804F6"/>
    <w:rsid w:val="00D821E6"/>
    <w:rsid w:val="00D826F5"/>
    <w:rsid w:val="00D8377F"/>
    <w:rsid w:val="00D84003"/>
    <w:rsid w:val="00D8464F"/>
    <w:rsid w:val="00D84D8B"/>
    <w:rsid w:val="00D87B6A"/>
    <w:rsid w:val="00D91C65"/>
    <w:rsid w:val="00D92695"/>
    <w:rsid w:val="00D949D1"/>
    <w:rsid w:val="00D9515A"/>
    <w:rsid w:val="00D9641E"/>
    <w:rsid w:val="00D970FB"/>
    <w:rsid w:val="00D97A21"/>
    <w:rsid w:val="00D97C62"/>
    <w:rsid w:val="00D97E15"/>
    <w:rsid w:val="00DA1157"/>
    <w:rsid w:val="00DA1232"/>
    <w:rsid w:val="00DA2E04"/>
    <w:rsid w:val="00DA377F"/>
    <w:rsid w:val="00DA4E66"/>
    <w:rsid w:val="00DB12B9"/>
    <w:rsid w:val="00DB326B"/>
    <w:rsid w:val="00DB5DDA"/>
    <w:rsid w:val="00DC1B84"/>
    <w:rsid w:val="00DC2D7F"/>
    <w:rsid w:val="00DC3CCB"/>
    <w:rsid w:val="00DC60DF"/>
    <w:rsid w:val="00DD069E"/>
    <w:rsid w:val="00DD21A0"/>
    <w:rsid w:val="00DD2CFE"/>
    <w:rsid w:val="00DD450B"/>
    <w:rsid w:val="00DD4A9E"/>
    <w:rsid w:val="00DD5523"/>
    <w:rsid w:val="00DD6981"/>
    <w:rsid w:val="00DD6CDA"/>
    <w:rsid w:val="00DE255D"/>
    <w:rsid w:val="00DE3544"/>
    <w:rsid w:val="00DE3901"/>
    <w:rsid w:val="00DF06AB"/>
    <w:rsid w:val="00DF1572"/>
    <w:rsid w:val="00DF2200"/>
    <w:rsid w:val="00DF4FC1"/>
    <w:rsid w:val="00DF5666"/>
    <w:rsid w:val="00DF6325"/>
    <w:rsid w:val="00DF72B8"/>
    <w:rsid w:val="00E05496"/>
    <w:rsid w:val="00E0683E"/>
    <w:rsid w:val="00E07809"/>
    <w:rsid w:val="00E07F7E"/>
    <w:rsid w:val="00E111CA"/>
    <w:rsid w:val="00E12173"/>
    <w:rsid w:val="00E12BFA"/>
    <w:rsid w:val="00E13C0E"/>
    <w:rsid w:val="00E13DE9"/>
    <w:rsid w:val="00E14353"/>
    <w:rsid w:val="00E14E1D"/>
    <w:rsid w:val="00E157F9"/>
    <w:rsid w:val="00E166E0"/>
    <w:rsid w:val="00E16D53"/>
    <w:rsid w:val="00E200E0"/>
    <w:rsid w:val="00E2016B"/>
    <w:rsid w:val="00E205A9"/>
    <w:rsid w:val="00E2191E"/>
    <w:rsid w:val="00E225B3"/>
    <w:rsid w:val="00E229C7"/>
    <w:rsid w:val="00E23768"/>
    <w:rsid w:val="00E25120"/>
    <w:rsid w:val="00E2686E"/>
    <w:rsid w:val="00E313D9"/>
    <w:rsid w:val="00E31A50"/>
    <w:rsid w:val="00E328F9"/>
    <w:rsid w:val="00E32EC2"/>
    <w:rsid w:val="00E334E8"/>
    <w:rsid w:val="00E33C59"/>
    <w:rsid w:val="00E37A08"/>
    <w:rsid w:val="00E429F6"/>
    <w:rsid w:val="00E42A19"/>
    <w:rsid w:val="00E42B3C"/>
    <w:rsid w:val="00E43A32"/>
    <w:rsid w:val="00E43A7C"/>
    <w:rsid w:val="00E44FC7"/>
    <w:rsid w:val="00E458F4"/>
    <w:rsid w:val="00E477D0"/>
    <w:rsid w:val="00E519C9"/>
    <w:rsid w:val="00E52112"/>
    <w:rsid w:val="00E526B6"/>
    <w:rsid w:val="00E53020"/>
    <w:rsid w:val="00E54360"/>
    <w:rsid w:val="00E56A3D"/>
    <w:rsid w:val="00E6071E"/>
    <w:rsid w:val="00E6089D"/>
    <w:rsid w:val="00E60FB5"/>
    <w:rsid w:val="00E61AD9"/>
    <w:rsid w:val="00E64479"/>
    <w:rsid w:val="00E670BF"/>
    <w:rsid w:val="00E673B3"/>
    <w:rsid w:val="00E702F8"/>
    <w:rsid w:val="00E707A1"/>
    <w:rsid w:val="00E70B7A"/>
    <w:rsid w:val="00E713C9"/>
    <w:rsid w:val="00E74E0C"/>
    <w:rsid w:val="00E74F25"/>
    <w:rsid w:val="00E75B52"/>
    <w:rsid w:val="00E76852"/>
    <w:rsid w:val="00E80AF2"/>
    <w:rsid w:val="00E821EB"/>
    <w:rsid w:val="00E846D7"/>
    <w:rsid w:val="00E84967"/>
    <w:rsid w:val="00E86DC1"/>
    <w:rsid w:val="00E872CB"/>
    <w:rsid w:val="00E90E44"/>
    <w:rsid w:val="00E94F9E"/>
    <w:rsid w:val="00E96D8A"/>
    <w:rsid w:val="00EA0ECC"/>
    <w:rsid w:val="00EA210A"/>
    <w:rsid w:val="00EA3C1B"/>
    <w:rsid w:val="00EA3D29"/>
    <w:rsid w:val="00EB42E9"/>
    <w:rsid w:val="00EB45A5"/>
    <w:rsid w:val="00EB4DDE"/>
    <w:rsid w:val="00EB5726"/>
    <w:rsid w:val="00EB7286"/>
    <w:rsid w:val="00EB7C3F"/>
    <w:rsid w:val="00EB7ED5"/>
    <w:rsid w:val="00EC0122"/>
    <w:rsid w:val="00EC01AC"/>
    <w:rsid w:val="00EC19F5"/>
    <w:rsid w:val="00EC1F9D"/>
    <w:rsid w:val="00EC2122"/>
    <w:rsid w:val="00EC286F"/>
    <w:rsid w:val="00EC782D"/>
    <w:rsid w:val="00ED04B1"/>
    <w:rsid w:val="00ED0E4A"/>
    <w:rsid w:val="00ED2700"/>
    <w:rsid w:val="00ED4471"/>
    <w:rsid w:val="00ED54DD"/>
    <w:rsid w:val="00EE0DA9"/>
    <w:rsid w:val="00EE1F41"/>
    <w:rsid w:val="00EE266C"/>
    <w:rsid w:val="00EE2EDB"/>
    <w:rsid w:val="00EE2F4A"/>
    <w:rsid w:val="00EE374C"/>
    <w:rsid w:val="00EE3B84"/>
    <w:rsid w:val="00EE4115"/>
    <w:rsid w:val="00EE6C1F"/>
    <w:rsid w:val="00EE74AD"/>
    <w:rsid w:val="00EF23C5"/>
    <w:rsid w:val="00EF4CA0"/>
    <w:rsid w:val="00EF551F"/>
    <w:rsid w:val="00F01768"/>
    <w:rsid w:val="00F02975"/>
    <w:rsid w:val="00F02CDC"/>
    <w:rsid w:val="00F0354D"/>
    <w:rsid w:val="00F04577"/>
    <w:rsid w:val="00F04D9C"/>
    <w:rsid w:val="00F064F1"/>
    <w:rsid w:val="00F068BA"/>
    <w:rsid w:val="00F075DB"/>
    <w:rsid w:val="00F07822"/>
    <w:rsid w:val="00F10A2A"/>
    <w:rsid w:val="00F10F59"/>
    <w:rsid w:val="00F11EDC"/>
    <w:rsid w:val="00F13EC5"/>
    <w:rsid w:val="00F14F38"/>
    <w:rsid w:val="00F16400"/>
    <w:rsid w:val="00F16F04"/>
    <w:rsid w:val="00F21B50"/>
    <w:rsid w:val="00F21E35"/>
    <w:rsid w:val="00F21E6E"/>
    <w:rsid w:val="00F23E26"/>
    <w:rsid w:val="00F23F7C"/>
    <w:rsid w:val="00F253B3"/>
    <w:rsid w:val="00F25432"/>
    <w:rsid w:val="00F2605B"/>
    <w:rsid w:val="00F32B85"/>
    <w:rsid w:val="00F363B3"/>
    <w:rsid w:val="00F36595"/>
    <w:rsid w:val="00F3697F"/>
    <w:rsid w:val="00F37E4F"/>
    <w:rsid w:val="00F4052F"/>
    <w:rsid w:val="00F450F8"/>
    <w:rsid w:val="00F452B4"/>
    <w:rsid w:val="00F5190E"/>
    <w:rsid w:val="00F53437"/>
    <w:rsid w:val="00F541D0"/>
    <w:rsid w:val="00F54ABF"/>
    <w:rsid w:val="00F6122B"/>
    <w:rsid w:val="00F62F17"/>
    <w:rsid w:val="00F634A6"/>
    <w:rsid w:val="00F67241"/>
    <w:rsid w:val="00F6731C"/>
    <w:rsid w:val="00F747D1"/>
    <w:rsid w:val="00F80A64"/>
    <w:rsid w:val="00F834D1"/>
    <w:rsid w:val="00F84259"/>
    <w:rsid w:val="00F851BD"/>
    <w:rsid w:val="00F853F6"/>
    <w:rsid w:val="00F87514"/>
    <w:rsid w:val="00F87911"/>
    <w:rsid w:val="00F92CB7"/>
    <w:rsid w:val="00F96F3A"/>
    <w:rsid w:val="00FA0B29"/>
    <w:rsid w:val="00FA0CC0"/>
    <w:rsid w:val="00FA15EF"/>
    <w:rsid w:val="00FA186A"/>
    <w:rsid w:val="00FA2497"/>
    <w:rsid w:val="00FA356A"/>
    <w:rsid w:val="00FA4C7B"/>
    <w:rsid w:val="00FA5C77"/>
    <w:rsid w:val="00FA6241"/>
    <w:rsid w:val="00FA7179"/>
    <w:rsid w:val="00FB0634"/>
    <w:rsid w:val="00FB2693"/>
    <w:rsid w:val="00FB2B97"/>
    <w:rsid w:val="00FB6E5B"/>
    <w:rsid w:val="00FB7470"/>
    <w:rsid w:val="00FC0A58"/>
    <w:rsid w:val="00FC2340"/>
    <w:rsid w:val="00FC6A7B"/>
    <w:rsid w:val="00FC6EF7"/>
    <w:rsid w:val="00FD2B38"/>
    <w:rsid w:val="00FD34D6"/>
    <w:rsid w:val="00FD3C12"/>
    <w:rsid w:val="00FD5CF6"/>
    <w:rsid w:val="00FE0EB8"/>
    <w:rsid w:val="00FE18D7"/>
    <w:rsid w:val="00FE199B"/>
    <w:rsid w:val="00FF0354"/>
    <w:rsid w:val="00FF0600"/>
    <w:rsid w:val="00FF0F84"/>
    <w:rsid w:val="00FF13FC"/>
    <w:rsid w:val="00FF1FB1"/>
    <w:rsid w:val="00FF2FFA"/>
    <w:rsid w:val="00FF4664"/>
    <w:rsid w:val="00FF5A86"/>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7EB19"/>
  <w15:docId w15:val="{FB296047-4103-48FC-803D-FA651233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eastAsia="Times New Roman"/>
      <w:b/>
      <w:sz w:val="24"/>
      <w:szCs w:val="32"/>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Cambria" w:eastAsia="Times New Roman" w:hAnsi="Cambria"/>
      <w:color w:val="243F6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AF7082"/>
    <w:rPr>
      <w:rFonts w:eastAsia="Times New Roman"/>
      <w:b/>
      <w:sz w:val="24"/>
      <w:szCs w:val="32"/>
      <w:lang w:eastAsia="en-US"/>
    </w:rPr>
  </w:style>
  <w:style w:type="character" w:customStyle="1" w:styleId="Teksttreci4">
    <w:name w:val="Tekst treści (4)_"/>
    <w:link w:val="Teksttreci40"/>
    <w:rsid w:val="00F450F8"/>
    <w:rPr>
      <w:rFonts w:ascii="Tahoma" w:eastAsia="Tahoma" w:hAnsi="Tahoma" w:cs="Tahoma"/>
      <w:b/>
      <w:bCs/>
      <w:sz w:val="17"/>
      <w:szCs w:val="17"/>
      <w:shd w:val="clear" w:color="auto" w:fill="FFFFFF"/>
    </w:rPr>
  </w:style>
  <w:style w:type="character" w:customStyle="1" w:styleId="Nagwek30">
    <w:name w:val="Nagłówek #3_"/>
    <w:link w:val="Nagwek31"/>
    <w:rsid w:val="00F450F8"/>
    <w:rPr>
      <w:rFonts w:ascii="Tahoma" w:eastAsia="Tahoma" w:hAnsi="Tahoma" w:cs="Tahoma"/>
      <w:b/>
      <w:bCs/>
      <w:sz w:val="17"/>
      <w:szCs w:val="17"/>
      <w:shd w:val="clear" w:color="auto" w:fill="FFFFFF"/>
    </w:rPr>
  </w:style>
  <w:style w:type="character" w:customStyle="1" w:styleId="Teksttreci2">
    <w:name w:val="Tekst treści (2)_"/>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link w:val="Teksttreci60"/>
    <w:rsid w:val="00AF7082"/>
    <w:rPr>
      <w:rFonts w:ascii="Calibri" w:eastAsia="Calibri" w:hAnsi="Calibri" w:cs="Calibri"/>
      <w:shd w:val="clear" w:color="auto" w:fill="FFFFFF"/>
    </w:rPr>
  </w:style>
  <w:style w:type="character" w:customStyle="1" w:styleId="Teksttreci25pt">
    <w:name w:val="Tekst treści (2) + 5 pt"/>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cs="Calibri"/>
    </w:rPr>
  </w:style>
  <w:style w:type="character" w:customStyle="1" w:styleId="Teksttreci7">
    <w:name w:val="Tekst treści (7)_"/>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cs="Calibri"/>
      <w:i/>
      <w:iCs/>
      <w:sz w:val="20"/>
      <w:szCs w:val="20"/>
    </w:rPr>
  </w:style>
  <w:style w:type="character" w:customStyle="1" w:styleId="Nagweklubstopka">
    <w:name w:val="Nagłówek lub stopka_"/>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4"/>
      </w:numPr>
    </w:pPr>
  </w:style>
  <w:style w:type="numbering" w:customStyle="1" w:styleId="Styl2">
    <w:name w:val="Styl2"/>
    <w:uiPriority w:val="99"/>
    <w:rsid w:val="00B82BF5"/>
    <w:pPr>
      <w:numPr>
        <w:numId w:val="5"/>
      </w:numPr>
    </w:pPr>
  </w:style>
  <w:style w:type="numbering" w:customStyle="1" w:styleId="Styl3">
    <w:name w:val="Styl3"/>
    <w:uiPriority w:val="99"/>
    <w:rsid w:val="00B82BF5"/>
    <w:pPr>
      <w:numPr>
        <w:numId w:val="6"/>
      </w:numPr>
    </w:pPr>
  </w:style>
  <w:style w:type="numbering" w:customStyle="1" w:styleId="Styl4">
    <w:name w:val="Styl4"/>
    <w:uiPriority w:val="99"/>
    <w:rsid w:val="00B82BF5"/>
    <w:pPr>
      <w:numPr>
        <w:numId w:val="7"/>
      </w:numPr>
    </w:pPr>
  </w:style>
  <w:style w:type="character" w:customStyle="1" w:styleId="Teksttreci8">
    <w:name w:val="Tekst treści (8)_"/>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cs="Calibri"/>
      <w:sz w:val="20"/>
      <w:szCs w:val="20"/>
    </w:rPr>
  </w:style>
  <w:style w:type="table" w:styleId="Tabela-Siatka">
    <w:name w:val="Table Grid"/>
    <w:basedOn w:val="Standardowy"/>
    <w:uiPriority w:val="39"/>
    <w:rsid w:val="00E05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cs="Calibri"/>
      <w:spacing w:val="50"/>
      <w:sz w:val="19"/>
      <w:szCs w:val="19"/>
    </w:rPr>
  </w:style>
  <w:style w:type="character" w:customStyle="1" w:styleId="Teksttreci12">
    <w:name w:val="Tekst treści (12)_"/>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cs="Calibri"/>
      <w:spacing w:val="40"/>
      <w:sz w:val="19"/>
      <w:szCs w:val="19"/>
    </w:rPr>
  </w:style>
  <w:style w:type="character" w:customStyle="1" w:styleId="Nagweklubstopka2">
    <w:name w:val="Nagłówek lub stopka (2)_"/>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cs="Calibri"/>
      <w:sz w:val="20"/>
      <w:szCs w:val="20"/>
    </w:rPr>
  </w:style>
  <w:style w:type="character" w:customStyle="1" w:styleId="Teksttreci13">
    <w:name w:val="Tekst treści (13)_"/>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cs="Calibri"/>
      <w:spacing w:val="50"/>
      <w:sz w:val="19"/>
      <w:szCs w:val="19"/>
    </w:rPr>
  </w:style>
  <w:style w:type="character" w:styleId="Tekstzastpczy">
    <w:name w:val="Placeholder Text"/>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uiPriority w:val="99"/>
    <w:semiHidden/>
    <w:unhideWhenUsed/>
    <w:rsid w:val="00E42A19"/>
    <w:rPr>
      <w:color w:val="605E5C"/>
      <w:shd w:val="clear" w:color="auto" w:fill="E1DFDD"/>
    </w:rPr>
  </w:style>
  <w:style w:type="character" w:styleId="Pogrubienie">
    <w:name w:val="Strong"/>
    <w:qFormat/>
    <w:rsid w:val="000D1CCB"/>
    <w:rPr>
      <w:b/>
      <w:bCs/>
    </w:rPr>
  </w:style>
  <w:style w:type="paragraph" w:customStyle="1" w:styleId="Default">
    <w:name w:val="Default"/>
    <w:rsid w:val="00FA6241"/>
    <w:pPr>
      <w:autoSpaceDE w:val="0"/>
      <w:autoSpaceDN w:val="0"/>
      <w:adjustRightInd w:val="0"/>
    </w:pPr>
    <w:rPr>
      <w:rFonts w:ascii="Arial" w:hAnsi="Arial" w:cs="Arial"/>
      <w:color w:val="000000"/>
      <w:sz w:val="24"/>
      <w:szCs w:val="24"/>
      <w:lang w:eastAsia="en-US"/>
    </w:rPr>
  </w:style>
  <w:style w:type="paragraph" w:customStyle="1" w:styleId="ZnakZnak">
    <w:name w:val="Znak Znak"/>
    <w:basedOn w:val="Normalny"/>
    <w:rsid w:val="009C2EBF"/>
    <w:pPr>
      <w:spacing w:after="0" w:line="360" w:lineRule="auto"/>
      <w:jc w:val="both"/>
    </w:pPr>
    <w:rPr>
      <w:rFonts w:ascii="Verdana" w:eastAsia="Times New Roman" w:hAnsi="Verdana"/>
      <w:sz w:val="20"/>
      <w:szCs w:val="20"/>
      <w:lang w:eastAsia="pl-PL"/>
    </w:rPr>
  </w:style>
  <w:style w:type="table" w:customStyle="1" w:styleId="Tabela-Siatka1">
    <w:name w:val="Tabela - Siatka1"/>
    <w:basedOn w:val="Standardowy"/>
    <w:next w:val="Tabela-Siatka"/>
    <w:uiPriority w:val="59"/>
    <w:rsid w:val="009C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link w:val="Tekstprzypisukocowego"/>
    <w:uiPriority w:val="99"/>
    <w:semiHidden/>
    <w:rsid w:val="00473DA7"/>
    <w:rPr>
      <w:sz w:val="20"/>
      <w:szCs w:val="20"/>
    </w:rPr>
  </w:style>
  <w:style w:type="character" w:styleId="Odwoanieprzypisukocowego">
    <w:name w:val="endnote reference"/>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semiHidden/>
    <w:rsid w:val="00F36595"/>
    <w:rPr>
      <w:rFonts w:ascii="Cambria" w:eastAsia="Times New Roman" w:hAnsi="Cambria" w:cs="Times New Roman"/>
      <w:color w:val="243F60"/>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bottom w:val="single" w:sz="4" w:space="10" w:color="4F81BD"/>
      </w:pBdr>
      <w:spacing w:before="360" w:after="360"/>
      <w:ind w:left="864" w:right="864"/>
      <w:jc w:val="center"/>
    </w:pPr>
    <w:rPr>
      <w:i/>
      <w:iCs/>
      <w:color w:val="4F81BD"/>
    </w:rPr>
  </w:style>
  <w:style w:type="character" w:customStyle="1" w:styleId="CytatintensywnyZnak">
    <w:name w:val="Cytat intensywny Znak"/>
    <w:link w:val="Cytatintensywny"/>
    <w:uiPriority w:val="30"/>
    <w:rsid w:val="00AA1728"/>
    <w:rPr>
      <w:i/>
      <w:iCs/>
      <w:color w:val="4F81BD"/>
    </w:rPr>
  </w:style>
  <w:style w:type="paragraph" w:styleId="Zwykytekst">
    <w:name w:val="Plain Text"/>
    <w:basedOn w:val="Normalny"/>
    <w:link w:val="ZwykytekstZnak"/>
    <w:uiPriority w:val="99"/>
    <w:unhideWhenUsed/>
    <w:rsid w:val="00CC1BB0"/>
    <w:pPr>
      <w:spacing w:after="0" w:line="240" w:lineRule="auto"/>
    </w:pPr>
    <w:rPr>
      <w:szCs w:val="21"/>
    </w:rPr>
  </w:style>
  <w:style w:type="character" w:customStyle="1" w:styleId="ZwykytekstZnak">
    <w:name w:val="Zwykły tekst Znak"/>
    <w:link w:val="Zwykytekst"/>
    <w:uiPriority w:val="99"/>
    <w:rsid w:val="00CC1BB0"/>
    <w:rPr>
      <w:rFonts w:ascii="Calibri" w:hAnsi="Calibri"/>
      <w:szCs w:val="21"/>
    </w:rPr>
  </w:style>
  <w:style w:type="character" w:customStyle="1" w:styleId="hgkelc">
    <w:name w:val="hgkelc"/>
    <w:basedOn w:val="Domylnaczcionkaakapitu"/>
    <w:rsid w:val="00072188"/>
  </w:style>
  <w:style w:type="character" w:customStyle="1" w:styleId="markedcontent">
    <w:name w:val="markedcontent"/>
    <w:basedOn w:val="Domylnaczcionkaakapitu"/>
    <w:rsid w:val="001B4BF9"/>
  </w:style>
  <w:style w:type="paragraph" w:customStyle="1" w:styleId="Akapitzlist1">
    <w:name w:val="Akapit z listą1"/>
    <w:basedOn w:val="Normalny"/>
    <w:rsid w:val="002F36F3"/>
    <w:pPr>
      <w:ind w:left="720"/>
    </w:pPr>
    <w:rPr>
      <w:rFonts w:eastAsia="Times New Roman"/>
    </w:rPr>
  </w:style>
  <w:style w:type="paragraph" w:customStyle="1" w:styleId="PKTpunkt">
    <w:name w:val="PKT – punkt"/>
    <w:uiPriority w:val="13"/>
    <w:qFormat/>
    <w:rsid w:val="008B2BEA"/>
    <w:pPr>
      <w:spacing w:line="360" w:lineRule="auto"/>
      <w:ind w:left="510" w:hanging="510"/>
      <w:jc w:val="both"/>
    </w:pPr>
    <w:rPr>
      <w:rFonts w:ascii="Times" w:eastAsia="Times New Roman" w:hAnsi="Times" w:cs="Arial"/>
      <w:bCs/>
      <w:sz w:val="24"/>
    </w:rPr>
  </w:style>
  <w:style w:type="character" w:styleId="Nierozpoznanawzmianka">
    <w:name w:val="Unresolved Mention"/>
    <w:basedOn w:val="Domylnaczcionkaakapitu"/>
    <w:uiPriority w:val="99"/>
    <w:semiHidden/>
    <w:unhideWhenUsed/>
    <w:rsid w:val="003F0D01"/>
    <w:rPr>
      <w:color w:val="605E5C"/>
      <w:shd w:val="clear" w:color="auto" w:fill="E1DFDD"/>
    </w:rPr>
  </w:style>
  <w:style w:type="paragraph" w:styleId="Poprawka">
    <w:name w:val="Revision"/>
    <w:hidden/>
    <w:uiPriority w:val="99"/>
    <w:semiHidden/>
    <w:rsid w:val="00297819"/>
    <w:rPr>
      <w:sz w:val="22"/>
      <w:szCs w:val="22"/>
      <w:lang w:eastAsia="en-US"/>
    </w:rPr>
  </w:style>
  <w:style w:type="paragraph" w:styleId="Bezodstpw">
    <w:name w:val="No Spacing"/>
    <w:link w:val="BezodstpwZnak"/>
    <w:uiPriority w:val="1"/>
    <w:qFormat/>
    <w:rsid w:val="007B624E"/>
    <w:pPr>
      <w:widowControl w:val="0"/>
      <w:suppressAutoHyphens/>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7B624E"/>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65480874">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110012827">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 w:id="167375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488090023">
      <w:bodyDiv w:val="1"/>
      <w:marLeft w:val="0"/>
      <w:marRight w:val="0"/>
      <w:marTop w:val="0"/>
      <w:marBottom w:val="0"/>
      <w:divBdr>
        <w:top w:val="none" w:sz="0" w:space="0" w:color="auto"/>
        <w:left w:val="none" w:sz="0" w:space="0" w:color="auto"/>
        <w:bottom w:val="none" w:sz="0" w:space="0" w:color="auto"/>
        <w:right w:val="none" w:sz="0" w:space="0" w:color="auto"/>
      </w:divBdr>
    </w:div>
    <w:div w:id="1517118280">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rpeg.pl/zgloszenia-wewnetrz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orpeg.pl/zgloszenia-wewnetrzn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kursypcn@orpeg.pl" TargetMode="External"/><Relationship Id="rId4" Type="http://schemas.openxmlformats.org/officeDocument/2006/relationships/settings" Target="settings.xml"/><Relationship Id="rId9" Type="http://schemas.openxmlformats.org/officeDocument/2006/relationships/hyperlink" Target="mailto:kursypcn@orpe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F0A0-CD63-4944-8375-7C571F3A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8771</Words>
  <Characters>52629</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61278</CharactersWithSpaces>
  <SharedDoc>false</SharedDoc>
  <HLinks>
    <vt:vector size="6" baseType="variant">
      <vt:variant>
        <vt:i4>1179684</vt:i4>
      </vt:variant>
      <vt:variant>
        <vt:i4>0</vt:i4>
      </vt:variant>
      <vt:variant>
        <vt:i4>0</vt:i4>
      </vt:variant>
      <vt:variant>
        <vt:i4>5</vt:i4>
      </vt:variant>
      <vt:variant>
        <vt:lpwstr>mailto:orpeg@orpeg.pl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13</cp:revision>
  <cp:lastPrinted>2025-02-26T11:01:00Z</cp:lastPrinted>
  <dcterms:created xsi:type="dcterms:W3CDTF">2025-03-06T11:51:00Z</dcterms:created>
  <dcterms:modified xsi:type="dcterms:W3CDTF">2025-03-06T12:00:00Z</dcterms:modified>
</cp:coreProperties>
</file>