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6F376DD1" w:rsidR="005A1E3F" w:rsidRPr="001D5357" w:rsidRDefault="00850D04" w:rsidP="001D5357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FF0000"/>
          <w:sz w:val="20"/>
          <w:szCs w:val="20"/>
          <w:lang w:eastAsia="pl-PL" w:bidi="pl-PL"/>
        </w:rPr>
      </w:pPr>
      <w:r w:rsidRPr="001D535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 w:rsidRPr="001D535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3E1A9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C92129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</w:t>
      </w:r>
      <w:r w:rsidR="002A5CD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8</w:t>
      </w:r>
      <w:r w:rsidR="00C92129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października </w:t>
      </w:r>
      <w:r w:rsidR="003E1A9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2024 r.</w:t>
      </w:r>
    </w:p>
    <w:p w14:paraId="2595024F" w14:textId="2A122215" w:rsidR="005E7464" w:rsidRPr="001D5357" w:rsidRDefault="005E7464" w:rsidP="001D5357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1D5357" w:rsidRDefault="00742F75" w:rsidP="001D535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842E421" w14:textId="6A630461" w:rsidR="00991FEE" w:rsidRPr="001D5357" w:rsidRDefault="00850D04" w:rsidP="00B44295">
      <w:pPr>
        <w:pStyle w:val="Akapitzlist"/>
        <w:widowControl w:val="0"/>
        <w:suppressAutoHyphens/>
        <w:spacing w:before="0" w:beforeAutospacing="0" w:after="0" w:afterAutospacing="0" w:line="320" w:lineRule="atLeast"/>
        <w:ind w:left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0099506"/>
      <w:r w:rsidRPr="001D5357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441AC7" w:rsidRPr="001D5357">
        <w:rPr>
          <w:rFonts w:asciiTheme="minorHAnsi" w:hAnsiTheme="minorHAnsi"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</w:t>
      </w:r>
      <w:r w:rsidR="00441AC7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w </w:t>
      </w:r>
      <w:r w:rsidR="00F27289" w:rsidRPr="001D5357">
        <w:rPr>
          <w:rFonts w:asciiTheme="minorHAnsi" w:hAnsiTheme="minorHAnsi" w:cstheme="minorHAnsi"/>
          <w:b/>
          <w:sz w:val="20"/>
          <w:szCs w:val="20"/>
          <w:u w:val="single"/>
        </w:rPr>
        <w:t>Toruniu</w:t>
      </w:r>
      <w:r w:rsidR="0015490D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="00441AC7" w:rsidRPr="001D5357">
        <w:rPr>
          <w:rFonts w:asciiTheme="minorHAnsi" w:hAnsiTheme="minorHAnsi" w:cstheme="minorHAnsi"/>
          <w:b/>
          <w:sz w:val="20"/>
          <w:szCs w:val="20"/>
        </w:rPr>
        <w:t xml:space="preserve">(zwanego dalej obozem) </w:t>
      </w:r>
      <w:r w:rsidR="00991FEE" w:rsidRPr="001D5357">
        <w:rPr>
          <w:rFonts w:asciiTheme="minorHAnsi" w:hAnsiTheme="minorHAnsi"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426A2C15" w14:textId="2649C0B9" w:rsidR="00086C45" w:rsidRPr="001D5357" w:rsidRDefault="003B0ADB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1D5357">
        <w:rPr>
          <w:rFonts w:cstheme="minorHAnsi"/>
          <w:b/>
          <w:sz w:val="20"/>
          <w:szCs w:val="20"/>
          <w:u w:val="single"/>
        </w:rPr>
        <w:t>Jeden Wykonawca może się zgłosić do</w:t>
      </w:r>
      <w:r w:rsidR="0081527D" w:rsidRPr="001D5357">
        <w:rPr>
          <w:rFonts w:cstheme="minorHAnsi"/>
          <w:b/>
          <w:sz w:val="20"/>
          <w:szCs w:val="20"/>
          <w:u w:val="single"/>
        </w:rPr>
        <w:t xml:space="preserve"> więcej niż</w:t>
      </w:r>
      <w:r w:rsidRPr="001D5357">
        <w:rPr>
          <w:rFonts w:cstheme="minorHAnsi"/>
          <w:b/>
          <w:sz w:val="20"/>
          <w:szCs w:val="20"/>
          <w:u w:val="single"/>
        </w:rPr>
        <w:t xml:space="preserve"> jednej części zamówienia.</w:t>
      </w:r>
    </w:p>
    <w:p w14:paraId="16308862" w14:textId="7E87FFB8" w:rsidR="00FD1B1E" w:rsidRPr="001D5357" w:rsidRDefault="00FD1B1E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4E283411" w14:textId="3EDBDEFC" w:rsidR="0015490D" w:rsidRPr="001D5357" w:rsidRDefault="0015490D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od dnia podpisania umowy do dnia</w:t>
      </w:r>
      <w:r w:rsidR="003172EA">
        <w:rPr>
          <w:rFonts w:asciiTheme="minorHAnsi" w:hAnsiTheme="minorHAnsi" w:cstheme="minorHAnsi"/>
          <w:sz w:val="20"/>
          <w:szCs w:val="20"/>
        </w:rPr>
        <w:t xml:space="preserve"> 6 grudnia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 2024 r</w:t>
      </w:r>
      <w:r w:rsidR="00772EC5" w:rsidRPr="001D5357">
        <w:rPr>
          <w:rFonts w:asciiTheme="minorHAnsi" w:hAnsiTheme="minorHAnsi" w:cstheme="minorHAnsi"/>
          <w:sz w:val="20"/>
          <w:szCs w:val="20"/>
        </w:rPr>
        <w:t xml:space="preserve">., </w:t>
      </w:r>
      <w:r w:rsidR="00F27289" w:rsidRPr="001D5357">
        <w:rPr>
          <w:rFonts w:asciiTheme="minorHAnsi" w:hAnsiTheme="minorHAnsi" w:cstheme="minorHAnsi"/>
          <w:sz w:val="20"/>
          <w:szCs w:val="20"/>
        </w:rPr>
        <w:t xml:space="preserve">przy czym sam 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 xml:space="preserve">obóz będzie trwał od </w:t>
      </w:r>
      <w:r w:rsidR="003172EA">
        <w:rPr>
          <w:rFonts w:asciiTheme="minorHAnsi" w:hAnsiTheme="minorHAnsi" w:cstheme="minorHAnsi"/>
          <w:b/>
          <w:sz w:val="20"/>
          <w:szCs w:val="20"/>
        </w:rPr>
        <w:t>23 listopada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 xml:space="preserve"> 2024 r. do dnia </w:t>
      </w:r>
      <w:r w:rsidR="003172EA">
        <w:rPr>
          <w:rFonts w:asciiTheme="minorHAnsi" w:hAnsiTheme="minorHAnsi" w:cstheme="minorHAnsi"/>
          <w:b/>
          <w:sz w:val="20"/>
          <w:szCs w:val="20"/>
        </w:rPr>
        <w:t>1 grudnia</w:t>
      </w:r>
      <w:r w:rsidR="00F27289" w:rsidRPr="001D5357">
        <w:rPr>
          <w:rFonts w:asciiTheme="minorHAnsi" w:hAnsiTheme="minorHAnsi" w:cstheme="minorHAnsi"/>
          <w:b/>
          <w:sz w:val="20"/>
          <w:szCs w:val="20"/>
        </w:rPr>
        <w:t xml:space="preserve"> 2024 r. Miejsce obozu -  Toruń.</w:t>
      </w:r>
    </w:p>
    <w:p w14:paraId="013EC1FC" w14:textId="53C9D7D7" w:rsidR="002B75C3" w:rsidRPr="001D5357" w:rsidRDefault="002B75C3" w:rsidP="001D535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Usługa obejmuje 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>realizację wykładu i konsultacji w wymiarze 1</w:t>
      </w:r>
      <w:r w:rsidR="00743168">
        <w:rPr>
          <w:rFonts w:asciiTheme="minorHAnsi" w:hAnsiTheme="minorHAnsi" w:cstheme="minorHAnsi"/>
          <w:b/>
          <w:sz w:val="20"/>
          <w:szCs w:val="20"/>
        </w:rPr>
        <w:t>5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 xml:space="preserve"> godzin. Czas na realizację zadani</w:t>
      </w:r>
      <w:r w:rsidR="003172EA">
        <w:rPr>
          <w:rFonts w:asciiTheme="minorHAnsi" w:hAnsiTheme="minorHAnsi" w:cstheme="minorHAnsi"/>
          <w:b/>
          <w:sz w:val="20"/>
          <w:szCs w:val="20"/>
        </w:rPr>
        <w:t>a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 xml:space="preserve"> nie może przekroczyć 3 </w:t>
      </w:r>
      <w:r w:rsidR="003F6900" w:rsidRPr="001D5357">
        <w:rPr>
          <w:rFonts w:asciiTheme="minorHAnsi" w:hAnsiTheme="minorHAnsi" w:cstheme="minorHAnsi"/>
          <w:b/>
          <w:sz w:val="20"/>
          <w:szCs w:val="20"/>
        </w:rPr>
        <w:t xml:space="preserve">kolejnych </w:t>
      </w:r>
      <w:r w:rsidR="007D6CB2" w:rsidRPr="001D5357">
        <w:rPr>
          <w:rFonts w:asciiTheme="minorHAnsi" w:hAnsiTheme="minorHAnsi" w:cstheme="minorHAnsi"/>
          <w:b/>
          <w:sz w:val="20"/>
          <w:szCs w:val="20"/>
        </w:rPr>
        <w:t>dni</w:t>
      </w:r>
      <w:r w:rsidR="003172EA">
        <w:rPr>
          <w:rFonts w:asciiTheme="minorHAnsi" w:hAnsiTheme="minorHAnsi" w:cstheme="minorHAnsi"/>
          <w:b/>
          <w:sz w:val="20"/>
          <w:szCs w:val="20"/>
        </w:rPr>
        <w:t>.</w:t>
      </w:r>
    </w:p>
    <w:p w14:paraId="131E41B5" w14:textId="473F248E" w:rsidR="0081527D" w:rsidRPr="003172EA" w:rsidRDefault="000354D6" w:rsidP="003172EA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</w:t>
      </w:r>
      <w:r w:rsidRPr="003172EA">
        <w:rPr>
          <w:rFonts w:asciiTheme="minorHAnsi" w:hAnsiTheme="minorHAnsi" w:cstheme="minorHAnsi"/>
          <w:sz w:val="20"/>
          <w:szCs w:val="20"/>
        </w:rPr>
        <w:t>stanie podany najpóźniej w dniu</w:t>
      </w:r>
      <w:r w:rsidR="003172EA" w:rsidRPr="003172EA">
        <w:rPr>
          <w:rFonts w:asciiTheme="minorHAnsi" w:hAnsiTheme="minorHAnsi" w:cstheme="minorHAnsi"/>
          <w:sz w:val="20"/>
          <w:szCs w:val="20"/>
        </w:rPr>
        <w:t xml:space="preserve"> 4 listopada 2024 r., </w:t>
      </w:r>
      <w:r w:rsidR="0081527D" w:rsidRPr="003172EA">
        <w:rPr>
          <w:rFonts w:asciiTheme="minorHAnsi" w:hAnsiTheme="minorHAnsi"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E49E3A8" w14:textId="7D95030A" w:rsidR="0081527D" w:rsidRPr="001D5357" w:rsidRDefault="0081527D" w:rsidP="001D5357">
      <w:pPr>
        <w:pStyle w:val="Akapitzlist"/>
        <w:widowControl w:val="0"/>
        <w:numPr>
          <w:ilvl w:val="0"/>
          <w:numId w:val="4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Zadanie realizowane będzie w ciągu </w:t>
      </w:r>
      <w:r w:rsidR="009769FA" w:rsidRPr="009769FA">
        <w:rPr>
          <w:rFonts w:asciiTheme="minorHAnsi" w:hAnsiTheme="minorHAnsi" w:cstheme="minorHAnsi"/>
          <w:sz w:val="20"/>
          <w:szCs w:val="20"/>
        </w:rPr>
        <w:t>zadane zrealizowane będzie minimum jednego</w:t>
      </w:r>
      <w:r w:rsidR="009769FA">
        <w:rPr>
          <w:rFonts w:asciiTheme="minorHAnsi" w:hAnsiTheme="minorHAnsi" w:cstheme="minorHAnsi"/>
          <w:sz w:val="20"/>
          <w:szCs w:val="20"/>
        </w:rPr>
        <w:t>,</w:t>
      </w:r>
      <w:r w:rsidR="009769FA" w:rsidRPr="009769FA">
        <w:rPr>
          <w:rFonts w:asciiTheme="minorHAnsi" w:hAnsiTheme="minorHAnsi" w:cstheme="minorHAnsi"/>
          <w:sz w:val="20"/>
          <w:szCs w:val="20"/>
        </w:rPr>
        <w:t xml:space="preserve"> a maksimum trz</w:t>
      </w:r>
      <w:r w:rsidR="009769FA">
        <w:rPr>
          <w:rFonts w:asciiTheme="minorHAnsi" w:hAnsiTheme="minorHAnsi" w:cstheme="minorHAnsi"/>
          <w:sz w:val="20"/>
          <w:szCs w:val="20"/>
        </w:rPr>
        <w:t xml:space="preserve">ech </w:t>
      </w:r>
      <w:r w:rsidRPr="001D5357">
        <w:rPr>
          <w:rFonts w:asciiTheme="minorHAnsi" w:hAnsiTheme="minorHAnsi" w:cstheme="minorHAnsi"/>
          <w:sz w:val="20"/>
          <w:szCs w:val="20"/>
        </w:rPr>
        <w:t xml:space="preserve"> następujących po sobie dni.</w:t>
      </w:r>
    </w:p>
    <w:p w14:paraId="49908198" w14:textId="60E1E406" w:rsidR="00F545FF" w:rsidRPr="001D5357" w:rsidRDefault="00F545FF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75D8D1B0" w14:textId="384F83D3" w:rsidR="007D6CB2" w:rsidRPr="001D5357" w:rsidRDefault="007D6CB2" w:rsidP="001D5357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Repatrianci i członkowie ich rodzin, którzy potrzebują wsparcie w zakresie uznawalności wykształcenia, poświadczenie praw do renty lub emerytury, wsparcia rodziców dzieci z niepełnosprawnościami lub zaburzeniami</w:t>
      </w:r>
    </w:p>
    <w:p w14:paraId="1A966F88" w14:textId="1CCE3C37" w:rsidR="00850D04" w:rsidRPr="001D5357" w:rsidRDefault="00850D0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1" w:name="_Hlk163478843"/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  <w:r w:rsidR="006C344F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Przedmiotu Zamówienia</w:t>
      </w:r>
    </w:p>
    <w:p w14:paraId="444C9ADB" w14:textId="61E8893C" w:rsidR="00D9596D" w:rsidRPr="001D5357" w:rsidRDefault="00D9596D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3744D8" w:rsidRPr="001D5357">
        <w:rPr>
          <w:rFonts w:asciiTheme="minorHAnsi" w:hAnsiTheme="minorHAnsi" w:cstheme="minorHAnsi"/>
          <w:sz w:val="20"/>
          <w:szCs w:val="20"/>
        </w:rPr>
        <w:t>rzeprowadzeni</w:t>
      </w:r>
      <w:r w:rsidR="003B0ADB" w:rsidRPr="001D5357">
        <w:rPr>
          <w:rFonts w:asciiTheme="minorHAnsi" w:hAnsiTheme="minorHAnsi" w:cstheme="minorHAnsi"/>
          <w:sz w:val="20"/>
          <w:szCs w:val="20"/>
        </w:rPr>
        <w:t>e</w:t>
      </w:r>
      <w:r w:rsidRPr="001D5357">
        <w:rPr>
          <w:rFonts w:asciiTheme="minorHAnsi" w:hAnsiTheme="minorHAnsi" w:cstheme="minorHAnsi"/>
          <w:sz w:val="20"/>
          <w:szCs w:val="20"/>
        </w:rPr>
        <w:t xml:space="preserve"> wykładu i konsultacji w obszarze </w:t>
      </w:r>
      <w:r w:rsidR="003744D8" w:rsidRPr="001D5357">
        <w:rPr>
          <w:rFonts w:asciiTheme="minorHAnsi" w:hAnsiTheme="minorHAnsi" w:cstheme="minorHAnsi"/>
          <w:sz w:val="20"/>
          <w:szCs w:val="20"/>
        </w:rPr>
        <w:t>integracji społecznej repatriantów</w:t>
      </w:r>
      <w:r w:rsidRPr="001D5357">
        <w:rPr>
          <w:rFonts w:asciiTheme="minorHAnsi" w:hAnsiTheme="minorHAnsi" w:cstheme="minorHAnsi"/>
          <w:sz w:val="20"/>
          <w:szCs w:val="20"/>
        </w:rPr>
        <w:t xml:space="preserve">, w szczególności dotyczących: nostryfikacji dyplomów i uznania wykształcenia, uznania świadczeń emerytalno-rentowych, rehabilitacyjnych i alimentacyjnych, wparcia rodzin z dziećmi ze specjalnymi potrzebami edukacyjnymi, a także wsparcia </w:t>
      </w:r>
      <w:r w:rsidR="00E90A57" w:rsidRPr="001D5357">
        <w:rPr>
          <w:rFonts w:asciiTheme="minorHAnsi" w:hAnsiTheme="minorHAnsi" w:cstheme="minorHAnsi"/>
          <w:sz w:val="20"/>
          <w:szCs w:val="20"/>
        </w:rPr>
        <w:t>repatriantów</w:t>
      </w:r>
      <w:r w:rsidRPr="001D5357">
        <w:rPr>
          <w:rFonts w:asciiTheme="minorHAnsi" w:hAnsiTheme="minorHAnsi" w:cstheme="minorHAnsi"/>
          <w:sz w:val="20"/>
          <w:szCs w:val="20"/>
        </w:rPr>
        <w:t xml:space="preserve"> w zakresie warunków mieszkaniowych.</w:t>
      </w:r>
    </w:p>
    <w:p w14:paraId="57423456" w14:textId="40D31F30" w:rsidR="00D9596D" w:rsidRPr="001D5357" w:rsidRDefault="00E90A57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Czas na realizację zadania nie może przekroczyć 15 godzin zegarowych. W tym</w:t>
      </w:r>
      <w:r w:rsidR="00BB737D" w:rsidRPr="001D5357">
        <w:rPr>
          <w:rFonts w:asciiTheme="minorHAnsi" w:hAnsiTheme="minorHAnsi" w:cstheme="minorHAnsi"/>
          <w:sz w:val="20"/>
          <w:szCs w:val="20"/>
        </w:rPr>
        <w:t>:</w:t>
      </w:r>
      <w:r w:rsidRPr="001D5357">
        <w:rPr>
          <w:rFonts w:asciiTheme="minorHAnsi" w:hAnsiTheme="minorHAnsi" w:cstheme="minorHAnsi"/>
          <w:sz w:val="20"/>
          <w:szCs w:val="20"/>
        </w:rPr>
        <w:t xml:space="preserve"> 4 godziny na przygotowani</w:t>
      </w:r>
      <w:r w:rsidR="00D406AC" w:rsidRPr="001D5357">
        <w:rPr>
          <w:rFonts w:asciiTheme="minorHAnsi" w:hAnsiTheme="minorHAnsi" w:cstheme="minorHAnsi"/>
          <w:sz w:val="20"/>
          <w:szCs w:val="20"/>
        </w:rPr>
        <w:t>e</w:t>
      </w:r>
      <w:r w:rsidR="003F6900" w:rsidRPr="001D5357">
        <w:rPr>
          <w:rFonts w:asciiTheme="minorHAnsi" w:hAnsiTheme="minorHAnsi" w:cstheme="minorHAnsi"/>
          <w:sz w:val="20"/>
          <w:szCs w:val="20"/>
        </w:rPr>
        <w:t xml:space="preserve"> zajęć i sporządzenie sprawozdania</w:t>
      </w:r>
      <w:r w:rsidRPr="001D5357">
        <w:rPr>
          <w:rFonts w:asciiTheme="minorHAnsi" w:hAnsiTheme="minorHAnsi" w:cstheme="minorHAnsi"/>
          <w:sz w:val="20"/>
          <w:szCs w:val="20"/>
        </w:rPr>
        <w:t>, 2 godziny wykładu i 9 godzin na konsultacje indywidualne.</w:t>
      </w:r>
    </w:p>
    <w:p w14:paraId="3A17CFE0" w14:textId="3AC197D9" w:rsidR="00E90A57" w:rsidRPr="001D5357" w:rsidRDefault="00E90A57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przekaże Wykonawcy zakres zagadnień</w:t>
      </w:r>
      <w:r w:rsidR="00040E57" w:rsidRPr="001D5357">
        <w:rPr>
          <w:rFonts w:asciiTheme="minorHAnsi" w:hAnsiTheme="minorHAnsi" w:cstheme="minorHAnsi"/>
          <w:sz w:val="20"/>
          <w:szCs w:val="20"/>
        </w:rPr>
        <w:t xml:space="preserve"> 4 dni przed rozpoczęciem obozu. 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807DF2" w14:textId="5558FAE6" w:rsidR="003B0ADB" w:rsidRPr="001D5357" w:rsidRDefault="003B0ADB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2C6198" w:rsidRPr="001D5357">
        <w:rPr>
          <w:rFonts w:asciiTheme="minorHAnsi" w:hAnsiTheme="minorHAnsi" w:cstheme="minorHAnsi"/>
          <w:sz w:val="20"/>
          <w:szCs w:val="20"/>
        </w:rPr>
        <w:br/>
      </w:r>
      <w:r w:rsidRPr="001D5357">
        <w:rPr>
          <w:rFonts w:asciiTheme="minorHAnsi" w:hAnsiTheme="minorHAnsi" w:cstheme="minorHAnsi"/>
          <w:sz w:val="20"/>
          <w:szCs w:val="20"/>
        </w:rPr>
        <w:t>z przeprowadzonych na obozie zajęciach.</w:t>
      </w:r>
      <w:r w:rsidR="003B4517" w:rsidRPr="001D5357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</w:t>
      </w:r>
      <w:r w:rsidR="00E90A57" w:rsidRPr="001D5357">
        <w:rPr>
          <w:rFonts w:asciiTheme="minorHAnsi" w:hAnsiTheme="minorHAnsi" w:cstheme="minorHAnsi"/>
          <w:sz w:val="20"/>
          <w:szCs w:val="20"/>
        </w:rPr>
        <w:t>zakres</w:t>
      </w:r>
      <w:r w:rsidR="0081527D" w:rsidRPr="001D5357">
        <w:rPr>
          <w:rFonts w:asciiTheme="minorHAnsi" w:hAnsiTheme="minorHAnsi" w:cstheme="minorHAnsi"/>
          <w:sz w:val="20"/>
          <w:szCs w:val="20"/>
        </w:rPr>
        <w:t xml:space="preserve"> tematyczny</w:t>
      </w:r>
      <w:r w:rsidR="00E90A57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81527D" w:rsidRPr="001D5357">
        <w:rPr>
          <w:rFonts w:asciiTheme="minorHAnsi" w:hAnsiTheme="minorHAnsi" w:cstheme="minorHAnsi"/>
          <w:sz w:val="20"/>
          <w:szCs w:val="20"/>
        </w:rPr>
        <w:t>udzielonego</w:t>
      </w:r>
      <w:r w:rsidR="00E90A57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81527D" w:rsidRPr="001D5357">
        <w:rPr>
          <w:rFonts w:asciiTheme="minorHAnsi" w:hAnsiTheme="minorHAnsi" w:cstheme="minorHAnsi"/>
          <w:sz w:val="20"/>
          <w:szCs w:val="20"/>
        </w:rPr>
        <w:t>wsparcia</w:t>
      </w:r>
      <w:r w:rsidR="003B4517" w:rsidRPr="001D5357">
        <w:rPr>
          <w:rFonts w:asciiTheme="minorHAnsi" w:hAnsiTheme="minorHAnsi" w:cstheme="minorHAnsi"/>
          <w:sz w:val="20"/>
          <w:szCs w:val="20"/>
        </w:rPr>
        <w:t>, wnioski.</w:t>
      </w:r>
    </w:p>
    <w:p w14:paraId="1A210BD9" w14:textId="53712FCA" w:rsidR="003744D8" w:rsidRPr="001D5357" w:rsidRDefault="003744D8" w:rsidP="001D5357">
      <w:pPr>
        <w:pStyle w:val="Akapitzlist"/>
        <w:widowControl w:val="0"/>
        <w:numPr>
          <w:ilvl w:val="0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135817" w:rsidRPr="001D5357">
        <w:rPr>
          <w:rFonts w:asciiTheme="minorHAnsi" w:hAnsiTheme="minorHAnsi" w:cstheme="minorHAnsi"/>
          <w:sz w:val="20"/>
          <w:szCs w:val="20"/>
        </w:rPr>
        <w:t>3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bookmarkEnd w:id="1"/>
    <w:p w14:paraId="453A8AF4" w14:textId="50B3608A" w:rsidR="00917BA1" w:rsidRPr="001D5357" w:rsidRDefault="00917BA1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371DABFE" w14:textId="4EC1F3CC" w:rsidR="00040E57" w:rsidRPr="001D5357" w:rsidRDefault="0081527D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bookmarkStart w:id="2" w:name="_Hlk163478833"/>
      <w:r w:rsidRPr="001D5357">
        <w:rPr>
          <w:rFonts w:asciiTheme="minorHAnsi" w:eastAsiaTheme="minorEastAsia" w:hAnsiTheme="minorHAnsi" w:cstheme="minorHAnsi"/>
          <w:sz w:val="20"/>
          <w:szCs w:val="20"/>
        </w:rPr>
        <w:lastRenderedPageBreak/>
        <w:t>znajomość zagadnień migracji, emigracji lub repatriacji;</w:t>
      </w:r>
      <w:r w:rsidR="00BB737D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posiada</w:t>
      </w:r>
      <w:r w:rsidR="00BB737D" w:rsidRPr="001D5357">
        <w:rPr>
          <w:rFonts w:asciiTheme="minorHAnsi" w:hAnsiTheme="minorHAnsi" w:cstheme="minorHAnsi"/>
          <w:sz w:val="20"/>
          <w:szCs w:val="20"/>
        </w:rPr>
        <w:t>nie</w:t>
      </w:r>
      <w:r w:rsidRPr="001D5357">
        <w:rPr>
          <w:rFonts w:asciiTheme="minorHAnsi" w:hAnsiTheme="minorHAnsi" w:cstheme="minorHAnsi"/>
          <w:sz w:val="20"/>
          <w:szCs w:val="20"/>
        </w:rPr>
        <w:t xml:space="preserve"> co najmniej 5-letnie</w:t>
      </w:r>
      <w:r w:rsidR="00BB737D" w:rsidRPr="001D5357">
        <w:rPr>
          <w:rFonts w:asciiTheme="minorHAnsi" w:hAnsiTheme="minorHAnsi" w:cstheme="minorHAnsi"/>
          <w:sz w:val="20"/>
          <w:szCs w:val="20"/>
        </w:rPr>
        <w:t>go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doświadczeni</w:t>
      </w:r>
      <w:r w:rsidR="00BB737D" w:rsidRPr="001D5357">
        <w:rPr>
          <w:rFonts w:asciiTheme="minorHAnsi" w:hAnsiTheme="minorHAnsi" w:cstheme="minorHAnsi"/>
          <w:sz w:val="20"/>
          <w:szCs w:val="20"/>
        </w:rPr>
        <w:t>a</w:t>
      </w:r>
      <w:r w:rsidRPr="001D5357">
        <w:rPr>
          <w:rFonts w:asciiTheme="minorHAnsi" w:hAnsiTheme="minorHAnsi" w:cstheme="minorHAnsi"/>
          <w:sz w:val="20"/>
          <w:szCs w:val="20"/>
        </w:rPr>
        <w:t xml:space="preserve"> w pracy z dorosłymi, młodzieżą lub dziećmi przybywającymi do Polski w ramach repatriacji</w:t>
      </w:r>
      <w:r w:rsidR="00040E57" w:rsidRPr="001D5357">
        <w:rPr>
          <w:rFonts w:asciiTheme="minorHAnsi" w:hAnsiTheme="minorHAnsi" w:cstheme="minorHAnsi"/>
          <w:sz w:val="20"/>
          <w:szCs w:val="20"/>
        </w:rPr>
        <w:t xml:space="preserve"> w zakresie: </w:t>
      </w:r>
    </w:p>
    <w:p w14:paraId="3E63708D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analizy dokumentów potwierdzających wykształcenie, </w:t>
      </w:r>
    </w:p>
    <w:p w14:paraId="3BF33C1D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analizy dokumentów potwierdzających nabyte prawa emerytalne i rentowe,</w:t>
      </w:r>
    </w:p>
    <w:p w14:paraId="1FA4D43F" w14:textId="77777777" w:rsidR="00040E57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konsultacji dotyczących wsparcia rodziców dzieci z niepełnosprawnościami,</w:t>
      </w:r>
    </w:p>
    <w:p w14:paraId="501443D4" w14:textId="6E2E10A9" w:rsidR="0081527D" w:rsidRPr="001D5357" w:rsidRDefault="00040E57" w:rsidP="001D5357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wsparcia repatriantów w zakresie uzyskiwania polskich dokumentów tożsamości</w:t>
      </w:r>
      <w:r w:rsidR="0081527D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594FE91D" w14:textId="77777777" w:rsidR="00BB737D" w:rsidRPr="001D5357" w:rsidRDefault="00BB737D" w:rsidP="001D5357">
      <w:pPr>
        <w:pStyle w:val="NormalnyWeb"/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4.2. osoby  realizujące przedmiot zamówienia nie mogą:</w:t>
      </w:r>
    </w:p>
    <w:p w14:paraId="69AEF1F9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być osobami  karanymi  w 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1D5357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1D5357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1D5357">
        <w:rPr>
          <w:rFonts w:asciiTheme="minorHAnsi" w:hAnsiTheme="minorHAnsi" w:cstheme="minorHAnsi"/>
          <w:sz w:val="20"/>
          <w:szCs w:val="20"/>
        </w:rPr>
        <w:t xml:space="preserve">i muszą  korzystać  w pełni z praw publicznych. </w:t>
      </w:r>
    </w:p>
    <w:p w14:paraId="7785C1A2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figurować w</w:t>
      </w:r>
      <w:r w:rsidRPr="001D535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 oraz </w:t>
      </w:r>
      <w:r w:rsidRPr="001D5357">
        <w:rPr>
          <w:rFonts w:asciiTheme="minorHAnsi" w:hAnsiTheme="minorHAnsi" w:cstheme="minorHAnsi"/>
          <w:sz w:val="20"/>
          <w:szCs w:val="20"/>
        </w:rPr>
        <w:t xml:space="preserve"> Re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61625E6F" w14:textId="77777777" w:rsidR="00BB737D" w:rsidRPr="001D5357" w:rsidRDefault="00BB737D" w:rsidP="001D5357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  kontaktem z dziećmi prowadzonym w państwie obywatelstwa oraz w państwach zamieszkiwanych w ciągu ostatnich 20 lat.</w:t>
      </w:r>
      <w:r w:rsidRPr="001D535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bookmarkEnd w:id="2"/>
    <w:p w14:paraId="079B4F8E" w14:textId="77777777" w:rsidR="00917BA1" w:rsidRPr="001D5357" w:rsidRDefault="00917BA1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UWAGA:</w:t>
      </w:r>
      <w:r w:rsidRPr="001D5357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1D5357" w:rsidRDefault="003B45EC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16C3BF1" w:rsidR="003B45EC" w:rsidRPr="001D5357" w:rsidRDefault="003B45EC" w:rsidP="001D5357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1D5357">
        <w:rPr>
          <w:rFonts w:asciiTheme="minorHAnsi" w:hAnsiTheme="minorHAnsi" w:cstheme="minorHAnsi"/>
          <w:b/>
          <w:sz w:val="20"/>
          <w:szCs w:val="20"/>
        </w:rPr>
        <w:t>Cena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1D5357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waga </w:t>
      </w:r>
      <w:r w:rsidR="000A0D84" w:rsidRPr="001D5357">
        <w:rPr>
          <w:rFonts w:asciiTheme="minorHAnsi" w:hAnsiTheme="minorHAnsi" w:cstheme="minorHAnsi"/>
          <w:b/>
          <w:sz w:val="20"/>
          <w:szCs w:val="20"/>
        </w:rPr>
        <w:t>10</w:t>
      </w:r>
      <w:r w:rsidR="003B78D2" w:rsidRPr="001D5357">
        <w:rPr>
          <w:rFonts w:asciiTheme="minorHAnsi" w:hAnsiTheme="minorHAnsi" w:cstheme="minorHAnsi"/>
          <w:b/>
          <w:sz w:val="20"/>
          <w:szCs w:val="20"/>
        </w:rPr>
        <w:t>0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% - </w:t>
      </w:r>
      <w:r w:rsidRPr="001D5357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       C </w:t>
      </w:r>
      <w:r w:rsidRPr="001D5357">
        <w:rPr>
          <w:rFonts w:cstheme="minorHAnsi"/>
          <w:sz w:val="20"/>
          <w:szCs w:val="20"/>
          <w:vertAlign w:val="subscript"/>
        </w:rPr>
        <w:t xml:space="preserve">min </w:t>
      </w:r>
      <w:r w:rsidRPr="001D5357">
        <w:rPr>
          <w:rFonts w:cstheme="minorHAnsi"/>
          <w:sz w:val="20"/>
          <w:szCs w:val="20"/>
        </w:rPr>
        <w:t xml:space="preserve">     </w:t>
      </w:r>
    </w:p>
    <w:p w14:paraId="76C0F5A0" w14:textId="6CC83C1A" w:rsidR="003B45EC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1D5357">
        <w:rPr>
          <w:rFonts w:cstheme="minorHAnsi"/>
          <w:sz w:val="20"/>
          <w:szCs w:val="20"/>
        </w:rPr>
        <w:t>Pc</w:t>
      </w:r>
      <w:proofErr w:type="spellEnd"/>
      <w:r w:rsidRPr="001D5357">
        <w:rPr>
          <w:rFonts w:cstheme="minorHAnsi"/>
          <w:sz w:val="20"/>
          <w:szCs w:val="20"/>
        </w:rPr>
        <w:t xml:space="preserve">  =                   x  100 pkt. x </w:t>
      </w:r>
      <w:r w:rsidR="000A0D84" w:rsidRPr="001D5357">
        <w:rPr>
          <w:rFonts w:cstheme="minorHAnsi"/>
          <w:sz w:val="20"/>
          <w:szCs w:val="20"/>
        </w:rPr>
        <w:t>10</w:t>
      </w:r>
      <w:r w:rsidR="003B78D2" w:rsidRPr="001D5357">
        <w:rPr>
          <w:rFonts w:cstheme="minorHAnsi"/>
          <w:sz w:val="20"/>
          <w:szCs w:val="20"/>
        </w:rPr>
        <w:t>0</w:t>
      </w:r>
      <w:r w:rsidRPr="001D5357">
        <w:rPr>
          <w:rFonts w:cstheme="minorHAnsi"/>
          <w:sz w:val="20"/>
          <w:szCs w:val="20"/>
        </w:rPr>
        <w:t xml:space="preserve"> %</w:t>
      </w:r>
    </w:p>
    <w:p w14:paraId="7764B246" w14:textId="77F2A9EC" w:rsidR="003B78D2" w:rsidRPr="001D5357" w:rsidRDefault="003B45EC" w:rsidP="001D5357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1D5357">
        <w:rPr>
          <w:rFonts w:cstheme="minorHAnsi"/>
          <w:sz w:val="20"/>
          <w:szCs w:val="20"/>
        </w:rPr>
        <w:t xml:space="preserve">              C </w:t>
      </w:r>
      <w:r w:rsidR="0027293C" w:rsidRPr="001D5357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1D5357" w14:paraId="1AA37D82" w14:textId="77777777" w:rsidTr="003B78D2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P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1D5357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1D5357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1D5357" w14:paraId="00A789B2" w14:textId="77777777" w:rsidTr="003B78D2">
        <w:trPr>
          <w:trHeight w:val="173"/>
        </w:trPr>
        <w:tc>
          <w:tcPr>
            <w:tcW w:w="859" w:type="dxa"/>
          </w:tcPr>
          <w:p w14:paraId="0D129E39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C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1D5357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1D5357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1D5357" w14:paraId="242F327A" w14:textId="77777777" w:rsidTr="003B78D2">
        <w:trPr>
          <w:trHeight w:val="173"/>
        </w:trPr>
        <w:tc>
          <w:tcPr>
            <w:tcW w:w="859" w:type="dxa"/>
          </w:tcPr>
          <w:p w14:paraId="365A13C2" w14:textId="77777777" w:rsidR="003B45EC" w:rsidRPr="001D5357" w:rsidRDefault="003B45EC" w:rsidP="001D5357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1D5357" w:rsidRDefault="003B45EC" w:rsidP="001D5357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D5357">
              <w:rPr>
                <w:rFonts w:cstheme="minorHAnsi"/>
                <w:sz w:val="20"/>
                <w:szCs w:val="20"/>
              </w:rPr>
              <w:t>C</w:t>
            </w:r>
            <w:r w:rsidRPr="001D5357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1D5357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5F3E7A61" w14:textId="77777777" w:rsidR="001456B4" w:rsidRPr="001D5357" w:rsidRDefault="001456B4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1D5357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178474C7" w14:textId="2E829AC7" w:rsidR="001456B4" w:rsidRPr="001D5357" w:rsidRDefault="001456B4" w:rsidP="001D535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1D5357">
        <w:rPr>
          <w:rFonts w:cstheme="minorHAnsi"/>
          <w:sz w:val="20"/>
          <w:szCs w:val="20"/>
        </w:rPr>
        <w:t xml:space="preserve">Jeżeli zaoferowana </w:t>
      </w:r>
      <w:r w:rsidRPr="001D5357">
        <w:rPr>
          <w:rStyle w:val="highlight"/>
          <w:rFonts w:cstheme="minorHAnsi"/>
          <w:sz w:val="20"/>
          <w:szCs w:val="20"/>
        </w:rPr>
        <w:t>cena</w:t>
      </w:r>
      <w:r w:rsidRPr="001D5357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1D5357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4F80B65B" w14:textId="77777777" w:rsidR="001456B4" w:rsidRPr="001D5357" w:rsidRDefault="001456B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B8B4D3B" w14:textId="6D18199E" w:rsidR="003B45EC" w:rsidRPr="001D5357" w:rsidRDefault="003B45EC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5295B6C" w:rsidR="00750AC6" w:rsidRPr="001D5357" w:rsidRDefault="00583C64" w:rsidP="001D5357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1D5357">
        <w:rPr>
          <w:rFonts w:eastAsia="Times New Roman" w:cstheme="minorHAnsi"/>
          <w:sz w:val="20"/>
          <w:szCs w:val="20"/>
        </w:rPr>
        <w:lastRenderedPageBreak/>
        <w:t xml:space="preserve">Zgodnie z opisem w Istotnych postanowieniach umowy stanowiących załącznik nr </w:t>
      </w:r>
      <w:r w:rsidR="00135817" w:rsidRPr="001D5357">
        <w:rPr>
          <w:rFonts w:eastAsia="Times New Roman" w:cstheme="minorHAnsi"/>
          <w:sz w:val="20"/>
          <w:szCs w:val="20"/>
        </w:rPr>
        <w:t>3</w:t>
      </w:r>
      <w:r w:rsidRPr="001D5357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1D5357" w:rsidRDefault="00285CA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1D5357" w:rsidRDefault="0015490D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</w:t>
      </w:r>
      <w:r w:rsidR="00745E36" w:rsidRPr="001D5357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1D5357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4F24FE4C" w:rsidR="00D76057" w:rsidRPr="001D5357" w:rsidRDefault="00D76057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nie zapewnia kosztów dojazdu</w:t>
      </w:r>
      <w:r w:rsidR="00396057" w:rsidRPr="001D5357">
        <w:rPr>
          <w:rFonts w:asciiTheme="minorHAnsi" w:hAnsiTheme="minorHAnsi" w:cstheme="minorHAnsi"/>
          <w:sz w:val="20"/>
          <w:szCs w:val="20"/>
        </w:rPr>
        <w:t xml:space="preserve"> eksperta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i z miejsca, w którym odbywać będzie się </w:t>
      </w:r>
      <w:r w:rsidR="003B0ADB" w:rsidRPr="001D5357">
        <w:rPr>
          <w:rFonts w:asciiTheme="minorHAnsi" w:hAnsiTheme="minorHAnsi" w:cstheme="minorHAnsi"/>
          <w:sz w:val="20"/>
          <w:szCs w:val="20"/>
        </w:rPr>
        <w:t>obóz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p w14:paraId="2BD5BB8C" w14:textId="0F9F4CCD" w:rsidR="00D76057" w:rsidRPr="001D5357" w:rsidRDefault="00D76057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16136307" w14:textId="0C71CE04" w:rsidR="004F2162" w:rsidRPr="001D5357" w:rsidRDefault="002424C9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1D5357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1D5357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Granicą z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1D5357">
        <w:rPr>
          <w:rFonts w:asciiTheme="minorHAnsi" w:hAnsiTheme="minorHAnsi" w:cstheme="minorHAnsi"/>
          <w:sz w:val="20"/>
          <w:szCs w:val="20"/>
        </w:rPr>
        <w:t>Wołoska 5, 02-675</w:t>
      </w:r>
      <w:r w:rsidRPr="001D5357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11" w:history="1">
        <w:r w:rsidR="00745E36" w:rsidRPr="001D5357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47A3B26B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1D5357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B34517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eksperta </w:t>
      </w:r>
      <w:r w:rsidR="007653E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1D5357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1D5357" w:rsidRDefault="00EA7DB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1D535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2ADA975C" w:rsidR="004F2162" w:rsidRPr="001D5357" w:rsidRDefault="004F2162" w:rsidP="001D5357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info</w:t>
      </w:r>
      <w:r w:rsidR="00AF682D" w:rsidRPr="001D5357">
        <w:rPr>
          <w:rFonts w:asciiTheme="minorHAnsi" w:hAnsiTheme="minorHAnsi" w:cstheme="minorHAnsi"/>
          <w:sz w:val="20"/>
          <w:szCs w:val="20"/>
        </w:rPr>
        <w:t>rmacji publicznej (</w:t>
      </w:r>
      <w:r w:rsidR="00340857" w:rsidRPr="001D5357">
        <w:rPr>
          <w:rFonts w:asciiTheme="minorHAnsi" w:hAnsiTheme="minorHAnsi" w:cstheme="minorHAnsi"/>
          <w:sz w:val="20"/>
          <w:szCs w:val="20"/>
        </w:rPr>
        <w:t>Dz. U. z 2022 r., poz. 902</w:t>
      </w:r>
      <w:r w:rsidRPr="001D5357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1D5357" w:rsidRDefault="004F2162" w:rsidP="001D5357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1D5357" w:rsidRDefault="004F2162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1D5357" w:rsidRDefault="00257DF7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</w:t>
      </w:r>
      <w:r w:rsidR="004F2162" w:rsidRPr="001D5357">
        <w:rPr>
          <w:rFonts w:asciiTheme="minorHAnsi" w:hAnsiTheme="minorHAnsi" w:cstheme="minorHAnsi"/>
          <w:sz w:val="20"/>
          <w:szCs w:val="20"/>
        </w:rPr>
        <w:t xml:space="preserve">bowiązek podania przez Panią/Pana danych osobowych bezpośrednio Pani/Pana dotyczących jest wymogiem związanym z udziałem w postępowaniu na pełnienie funkcji Inspektora Ochrony Danych </w:t>
      </w:r>
      <w:r w:rsidR="004F2162" w:rsidRPr="001D5357">
        <w:rPr>
          <w:rFonts w:asciiTheme="minorHAnsi" w:hAnsiTheme="minorHAnsi" w:cstheme="minorHAnsi"/>
          <w:sz w:val="20"/>
          <w:szCs w:val="20"/>
        </w:rPr>
        <w:lastRenderedPageBreak/>
        <w:t>Osobowych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1D5357" w:rsidRDefault="00257DF7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="004F2162" w:rsidRPr="001D5357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1D5357" w:rsidRDefault="00DD4A9E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4F2162" w:rsidRPr="001D5357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1D5357" w:rsidRDefault="004F2162" w:rsidP="001D5357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1D5357" w:rsidRDefault="00DD4A9E" w:rsidP="001D535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</w:t>
      </w:r>
      <w:r w:rsidR="004F2162" w:rsidRPr="001D5357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1D5357" w:rsidRDefault="004F2162" w:rsidP="001D5357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1D5357" w:rsidRDefault="004F2162" w:rsidP="001D5357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1D5357" w:rsidRDefault="004F2162" w:rsidP="001D5357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1D5357" w:rsidRDefault="00DD4A9E" w:rsidP="001D5357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1D5357">
        <w:rPr>
          <w:rStyle w:val="Teksttreci2Pogrubienie"/>
          <w:rFonts w:asciiTheme="minorHAnsi" w:hAnsiTheme="minorHAnsi" w:cstheme="minorHAnsi"/>
        </w:rPr>
        <w:t xml:space="preserve"> </w:t>
      </w:r>
      <w:r w:rsidRPr="001D5357">
        <w:rPr>
          <w:rStyle w:val="Teksttreci2Pogrubienie"/>
          <w:rFonts w:asciiTheme="minorHAnsi" w:hAnsiTheme="minorHAnsi" w:cstheme="minorHAnsi"/>
        </w:rPr>
        <w:t xml:space="preserve">Wyjaśnienie: </w:t>
      </w:r>
      <w:r w:rsidRPr="001D5357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1D5357">
        <w:rPr>
          <w:rStyle w:val="Teksttreci2Maelitery"/>
          <w:rFonts w:asciiTheme="minorHAnsi" w:hAnsiTheme="minorHAnsi" w:cstheme="minorHAnsi"/>
        </w:rPr>
        <w:t>o </w:t>
      </w:r>
      <w:r w:rsidRPr="001D5357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1D5357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1D5357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1D5357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1D5357">
        <w:rPr>
          <w:rFonts w:asciiTheme="minorHAnsi" w:hAnsiTheme="minorHAnsi" w:cstheme="minorHAnsi"/>
          <w:sz w:val="20"/>
          <w:szCs w:val="20"/>
        </w:rPr>
        <w:t>p</w:t>
      </w:r>
      <w:r w:rsidRPr="001D5357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58DF90A9" w14:textId="6BB6B04F" w:rsidR="004F2162" w:rsidRPr="001D5357" w:rsidRDefault="00DD4A9E" w:rsidP="001D535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="004F2162" w:rsidRPr="001D5357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1D5357">
        <w:rPr>
          <w:rFonts w:asciiTheme="minorHAnsi" w:hAnsiTheme="minorHAnsi" w:cstheme="minorHAnsi"/>
          <w:sz w:val="20"/>
          <w:szCs w:val="20"/>
        </w:rPr>
        <w:t>p</w:t>
      </w:r>
      <w:r w:rsidR="004F2162" w:rsidRPr="001D5357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1D5357" w:rsidRDefault="004F2162" w:rsidP="001D5357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1D5357">
        <w:rPr>
          <w:rFonts w:asciiTheme="minorHAnsi" w:hAnsiTheme="minorHAnsi" w:cstheme="minorHAnsi"/>
          <w:sz w:val="20"/>
          <w:szCs w:val="20"/>
        </w:rPr>
        <w:t>e</w:t>
      </w:r>
      <w:r w:rsidRPr="001D5357">
        <w:rPr>
          <w:rFonts w:asciiTheme="minorHAnsi" w:hAnsiTheme="minorHAnsi" w:cstheme="minorHAnsi"/>
          <w:sz w:val="20"/>
          <w:szCs w:val="20"/>
        </w:rPr>
        <w:t>m</w:t>
      </w:r>
      <w:r w:rsidR="00010CF3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1D5357">
        <w:rPr>
          <w:rFonts w:asciiTheme="minorHAnsi" w:hAnsiTheme="minorHAnsi" w:cstheme="minorHAnsi"/>
          <w:sz w:val="20"/>
          <w:szCs w:val="20"/>
        </w:rPr>
        <w:t>/</w:t>
      </w:r>
      <w:r w:rsidR="00291A6E" w:rsidRPr="001D5357">
        <w:rPr>
          <w:rFonts w:asciiTheme="minorHAnsi" w:hAnsiTheme="minorHAnsi" w:cstheme="minorHAnsi"/>
          <w:sz w:val="20"/>
          <w:szCs w:val="20"/>
        </w:rPr>
        <w:t>ł</w:t>
      </w:r>
      <w:r w:rsidR="00630878" w:rsidRPr="001D5357">
        <w:rPr>
          <w:rFonts w:asciiTheme="minorHAnsi" w:hAnsiTheme="minorHAnsi" w:cstheme="minorHAnsi"/>
          <w:sz w:val="20"/>
          <w:szCs w:val="20"/>
        </w:rPr>
        <w:t>a</w:t>
      </w:r>
      <w:r w:rsidR="00291A6E" w:rsidRPr="001D5357">
        <w:rPr>
          <w:rFonts w:asciiTheme="minorHAnsi" w:hAnsiTheme="minorHAnsi" w:cstheme="minorHAnsi"/>
          <w:sz w:val="20"/>
          <w:szCs w:val="20"/>
        </w:rPr>
        <w:t>m</w:t>
      </w:r>
      <w:r w:rsidR="00010CF3" w:rsidRPr="001D5357">
        <w:rPr>
          <w:rFonts w:asciiTheme="minorHAnsi" w:hAnsiTheme="minorHAnsi" w:cstheme="minorHAnsi"/>
          <w:sz w:val="20"/>
          <w:szCs w:val="20"/>
        </w:rPr>
        <w:t>)</w:t>
      </w:r>
      <w:r w:rsidRPr="001D5357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D5357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D5357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1D5357" w:rsidRDefault="004F216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7211DA4D" w14:textId="77777777" w:rsidR="00341C4A" w:rsidRPr="001D5357" w:rsidRDefault="00341C4A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B4D86F5" w:rsidR="00341C4A" w:rsidRPr="001D5357" w:rsidRDefault="00341C4A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0A0D84" w:rsidRPr="001D5357">
        <w:rPr>
          <w:rFonts w:asciiTheme="minorHAnsi" w:hAnsiTheme="minorHAnsi" w:cstheme="minorHAnsi"/>
          <w:sz w:val="20"/>
          <w:szCs w:val="20"/>
        </w:rPr>
        <w:t xml:space="preserve"> i nr 2</w:t>
      </w:r>
      <w:r w:rsidRPr="001D5357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352CF914" w:rsidR="00341C4A" w:rsidRPr="001D5357" w:rsidRDefault="00945E8B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odpis</w:t>
      </w:r>
      <w:r w:rsidR="00341C4A" w:rsidRPr="001D5357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183F4E6E" w:rsidR="00341C4A" w:rsidRPr="001D5357" w:rsidRDefault="00341C4A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3CF8E45F" w14:textId="1E765087" w:rsidR="000A0D84" w:rsidRPr="001D5357" w:rsidRDefault="000A0D84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335DDF90" w14:textId="77777777" w:rsidR="000A0D84" w:rsidRPr="001D5357" w:rsidRDefault="000A0D84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1D5357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335662FE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przy realizacji zadań wynikających z umowy w zakresie działalności związanej z wychowaniem, edukacją, wypoczynkiem, leczeniem, świadczeniem porad psychologicznych, rozwojem </w:t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>duchowym, uprawianiem sportu lub realizacją innych zainteresowań przez małoletnich lub z opieką nad nimi, nie mogą brać udziału osoby figurujące w:</w:t>
      </w:r>
    </w:p>
    <w:p w14:paraId="14206F49" w14:textId="77777777" w:rsidR="000A0D84" w:rsidRPr="001D5357" w:rsidRDefault="000A0D84" w:rsidP="001D535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3B5A0229" w14:textId="77777777" w:rsidR="000A0D84" w:rsidRPr="001D5357" w:rsidRDefault="000A0D84" w:rsidP="001D535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0711B30B" w14:textId="067D43C8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10.1.1 następujących informacji i dokumentów:</w:t>
      </w:r>
    </w:p>
    <w:p w14:paraId="4D0E5FCC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B7DF4CB" w14:textId="72BF5345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  <w:u w:val="single"/>
        </w:rPr>
        <w:t>w przypadku osób wykonujących czynności wymienione w pkt. 10.1.1., posiadających obywatelstwo innego państwa niż Rzeczpospolita Polska</w:t>
      </w:r>
      <w:r w:rsidRPr="001D5357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  kontaktami z dziećmi;</w:t>
      </w:r>
    </w:p>
    <w:p w14:paraId="6A24E7DC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 dziećmi; </w:t>
      </w:r>
    </w:p>
    <w:p w14:paraId="24DFD424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39DA2E2A" w14:textId="77777777" w:rsidR="000A0D84" w:rsidRPr="001D5357" w:rsidRDefault="000A0D84" w:rsidP="001D535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0229C6DF" w14:textId="09E37661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Oświadczenia wymienione w pkt 10.1.2 3) i 5) opatrzone będą klauzulą o treści: „Jestem świadomy/świadoma odpowiedzialności karnej za złożenie fałszywego oświadczenia”.</w:t>
      </w:r>
    </w:p>
    <w:p w14:paraId="17BF02AD" w14:textId="686F9206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10.1.1 przekaże Zamawiającemu wykaz tych osób wraz z informacjami i oświadczeniami, o których mowa w pkt 101.2.</w:t>
      </w:r>
    </w:p>
    <w:p w14:paraId="15D65A07" w14:textId="5860BA40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 zmianie osób realizujących czynności, o których mowa w pkt 10.1.1 Wykonawca poinformuje Zamawiającego w formie pisemnej przed dopuszczeniem ich do wykonywania czynności w  zakresie określonym w pkt 10.1.1, przedkładając jednocześnie dotyczące tych osób, informacje i oświadczenia, o  których mowa w pkt. 10.1.2</w:t>
      </w:r>
    </w:p>
    <w:p w14:paraId="5B488B58" w14:textId="2C2CA952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 xml:space="preserve">W przypadku, gdy Wykonawca będzie jednocześnie bezpośrednim realizatorem zadania, najpóźniej w dniu zawarcia umowy zobowiązany będzie przedłożyć Zamawiającemu wymagane informacje i oświadczenia określone w pkt 10.1.2. Przedłożenie dokumentów i  informacji, o których mowa w zdaniu poprzedzającym, stanowiło będzie warunek zawarcia umowy. </w:t>
      </w:r>
    </w:p>
    <w:p w14:paraId="09168FC8" w14:textId="77777777" w:rsidR="000A0D84" w:rsidRPr="001D5357" w:rsidRDefault="000A0D84" w:rsidP="001D5357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D5357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1D5357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19692D8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88C423C" w14:textId="77777777" w:rsidR="000A0D84" w:rsidRPr="001D5357" w:rsidRDefault="000A0D84" w:rsidP="001D535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7D5C280" w14:textId="77777777" w:rsidR="000A0D84" w:rsidRPr="001D5357" w:rsidRDefault="000A0D84" w:rsidP="001D535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6E938602" w14:textId="77777777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C88EEF1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1C4362E7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dziećmi;</w:t>
      </w:r>
    </w:p>
    <w:p w14:paraId="6035F91B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 dziećmi; </w:t>
      </w:r>
    </w:p>
    <w:p w14:paraId="11A25BB3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cstheme="minorHAnsi"/>
          <w:sz w:val="20"/>
          <w:szCs w:val="20"/>
        </w:rPr>
        <w:t>wolontariackiej</w:t>
      </w:r>
      <w:proofErr w:type="spellEnd"/>
      <w:r w:rsidRPr="001D5357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1CA4A22B" w14:textId="77777777" w:rsidR="000A0D84" w:rsidRPr="001D5357" w:rsidRDefault="000A0D84" w:rsidP="001D535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2EE11AD" w14:textId="1D70E130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Oświadczenia wymienione w pkt 10.2.2 pkt. 3) i 5) opatrzone będą klauzulą o treści: „Jestem świadomy/świadoma odpowiedzialności karnej za złożenie fałszywego oświadczenia”.</w:t>
      </w:r>
    </w:p>
    <w:p w14:paraId="322913AF" w14:textId="379DE071" w:rsidR="000A0D84" w:rsidRPr="001D5357" w:rsidRDefault="000A0D84" w:rsidP="001D5357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Przedłożenie dokumentów i informacji, o których mowa w pkt 10.2.1 i 10.2.2  stanowiło będzie warunek zawarcia umowy.</w:t>
      </w:r>
    </w:p>
    <w:p w14:paraId="741D9D17" w14:textId="5CAC780C" w:rsidR="009D1CFD" w:rsidRPr="001D5357" w:rsidRDefault="009D1CFD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6B6C9DA2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trike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ma prawo złożyć </w:t>
      </w:r>
      <w:r w:rsidR="00F23DF6" w:rsidRPr="001D5357">
        <w:rPr>
          <w:rFonts w:asciiTheme="minorHAnsi" w:hAnsiTheme="minorHAnsi" w:cstheme="minorHAnsi"/>
          <w:sz w:val="20"/>
          <w:szCs w:val="20"/>
        </w:rPr>
        <w:t xml:space="preserve">więcej niż </w:t>
      </w:r>
      <w:r w:rsidRPr="001D5357">
        <w:rPr>
          <w:rFonts w:asciiTheme="minorHAnsi" w:hAnsiTheme="minorHAnsi" w:cstheme="minorHAnsi"/>
          <w:sz w:val="20"/>
          <w:szCs w:val="20"/>
        </w:rPr>
        <w:t xml:space="preserve">jedną ofertę. Złożenie większej liczby ofert lub oferty zawierającej alternatywę spowoduje odrzucenie wszystkich ofert złożonych przez danego Wykonawcę. </w:t>
      </w:r>
      <w:r w:rsidR="00FA0FCD" w:rsidRPr="001D5357">
        <w:rPr>
          <w:rFonts w:asciiTheme="minorHAnsi" w:hAnsiTheme="minorHAnsi" w:cstheme="minorHAnsi"/>
          <w:sz w:val="20"/>
          <w:szCs w:val="20"/>
        </w:rPr>
        <w:t>Zamawiający dopuszcza możliwość składania ofert równoważnych.</w:t>
      </w:r>
    </w:p>
    <w:p w14:paraId="079D061A" w14:textId="77777777" w:rsidR="009D1CFD" w:rsidRPr="001D5357" w:rsidRDefault="009D1CFD" w:rsidP="001D5357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3EB82358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3930CE12" w14:textId="67DAFAB6" w:rsidR="000A0D84" w:rsidRPr="001D5357" w:rsidRDefault="000A0D84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1D5357" w:rsidRDefault="009D1CFD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1D5357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1459D0" w:rsidRDefault="009A68C6" w:rsidP="001D5357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1459D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1459D0">
        <w:rPr>
          <w:rFonts w:asciiTheme="minorHAnsi" w:hAnsiTheme="minorHAnsi" w:cstheme="minorHAnsi"/>
          <w:sz w:val="20"/>
          <w:szCs w:val="20"/>
        </w:rPr>
        <w:t>.</w:t>
      </w:r>
    </w:p>
    <w:p w14:paraId="76D39ACE" w14:textId="77777777" w:rsidR="001459D0" w:rsidRPr="001459D0" w:rsidRDefault="001459D0" w:rsidP="001459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459D0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677B438D" w14:textId="77777777" w:rsidR="001459D0" w:rsidRPr="008F2FB8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7EDB63F7" w14:textId="77777777" w:rsidR="001459D0" w:rsidRPr="008F2FB8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lastRenderedPageBreak/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41970293" w14:textId="77777777" w:rsidR="001459D0" w:rsidRPr="008F2FB8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594AA761" w14:textId="77777777" w:rsidR="001459D0" w:rsidRPr="008F2FB8" w:rsidRDefault="001459D0" w:rsidP="001459D0">
      <w:pPr>
        <w:pStyle w:val="PKTpunkt"/>
        <w:numPr>
          <w:ilvl w:val="0"/>
          <w:numId w:val="64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2004163F" w14:textId="77777777" w:rsidR="001459D0" w:rsidRPr="008F2FB8" w:rsidRDefault="001459D0" w:rsidP="001459D0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57D638D7" w14:textId="77777777" w:rsidR="001459D0" w:rsidRPr="008F2FB8" w:rsidRDefault="001459D0" w:rsidP="001459D0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504F74A9" w14:textId="77777777" w:rsidR="001459D0" w:rsidRPr="008F2FB8" w:rsidRDefault="001459D0" w:rsidP="001459D0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33B4818" w14:textId="77777777" w:rsidR="001459D0" w:rsidRPr="008F2FB8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4498C3F" w14:textId="77777777" w:rsidR="001459D0" w:rsidRPr="008F2FB8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6612B5C1" w14:textId="3F46379F" w:rsidR="001459D0" w:rsidRPr="001459D0" w:rsidRDefault="001459D0" w:rsidP="001459D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12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</w:p>
    <w:p w14:paraId="7496E2EC" w14:textId="61647614" w:rsidR="00F0354D" w:rsidRPr="001D5357" w:rsidRDefault="00F0354D" w:rsidP="001D535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357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28045507" w:rsidR="00F0354D" w:rsidRPr="001D5357" w:rsidRDefault="00F0354D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9769FA">
        <w:rPr>
          <w:rFonts w:asciiTheme="minorHAnsi" w:hAnsiTheme="minorHAnsi" w:cstheme="minorHAnsi"/>
          <w:sz w:val="20"/>
          <w:szCs w:val="20"/>
        </w:rPr>
        <w:t>nadsyłać do</w:t>
      </w:r>
      <w:r w:rsidR="00B1324E" w:rsidRPr="009769FA">
        <w:rPr>
          <w:rFonts w:asciiTheme="minorHAnsi" w:hAnsiTheme="minorHAnsi" w:cstheme="minorHAnsi"/>
          <w:sz w:val="20"/>
          <w:szCs w:val="20"/>
        </w:rPr>
        <w:t xml:space="preserve"> </w:t>
      </w:r>
      <w:r w:rsidR="002A5CDB">
        <w:rPr>
          <w:rFonts w:asciiTheme="minorHAnsi" w:hAnsiTheme="minorHAnsi" w:cstheme="minorHAnsi"/>
          <w:b/>
          <w:sz w:val="20"/>
          <w:szCs w:val="20"/>
        </w:rPr>
        <w:t>31</w:t>
      </w:r>
      <w:r w:rsidR="009769FA" w:rsidRPr="009769FA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4E66EC" w:rsidRPr="009769FA">
        <w:rPr>
          <w:rFonts w:asciiTheme="minorHAnsi" w:hAnsiTheme="minorHAnsi" w:cstheme="minorHAnsi"/>
          <w:b/>
          <w:sz w:val="20"/>
          <w:szCs w:val="20"/>
        </w:rPr>
        <w:t xml:space="preserve"> 2024 r.  </w:t>
      </w:r>
      <w:r w:rsidR="009769FA" w:rsidRPr="009769FA">
        <w:rPr>
          <w:rFonts w:asciiTheme="minorHAnsi" w:hAnsiTheme="minorHAnsi" w:cstheme="minorHAnsi"/>
          <w:b/>
          <w:sz w:val="20"/>
          <w:szCs w:val="20"/>
        </w:rPr>
        <w:t>do godziny 1</w:t>
      </w:r>
      <w:r w:rsidR="002A5CDB">
        <w:rPr>
          <w:rFonts w:asciiTheme="minorHAnsi" w:hAnsiTheme="minorHAnsi" w:cstheme="minorHAnsi"/>
          <w:b/>
          <w:sz w:val="20"/>
          <w:szCs w:val="20"/>
        </w:rPr>
        <w:t>0</w:t>
      </w:r>
      <w:bookmarkStart w:id="3" w:name="_GoBack"/>
      <w:bookmarkEnd w:id="3"/>
      <w:r w:rsidR="009769FA" w:rsidRPr="009769FA">
        <w:rPr>
          <w:rFonts w:asciiTheme="minorHAnsi" w:hAnsiTheme="minorHAnsi" w:cstheme="minorHAnsi"/>
          <w:b/>
          <w:sz w:val="20"/>
          <w:szCs w:val="20"/>
        </w:rPr>
        <w:t xml:space="preserve">:00 </w:t>
      </w:r>
      <w:r w:rsidRPr="009769FA">
        <w:rPr>
          <w:rFonts w:asciiTheme="minorHAnsi" w:hAnsiTheme="minorHAnsi" w:cstheme="minorHAnsi"/>
          <w:sz w:val="20"/>
          <w:szCs w:val="20"/>
        </w:rPr>
        <w:t xml:space="preserve"> na adres: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proofErr w:type="spellStart"/>
        <w:r w:rsidR="00EC1F0D" w:rsidRPr="001D535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  <w:proofErr w:type="spellEnd"/>
      </w:hyperlink>
      <w:r w:rsidRPr="001D5357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1D5357">
        <w:rPr>
          <w:rFonts w:asciiTheme="minorHAnsi" w:hAnsiTheme="minorHAnsi" w:cstheme="minorHAnsi"/>
          <w:sz w:val="20"/>
          <w:szCs w:val="20"/>
        </w:rPr>
        <w:t>Wołoska 5, 02-675</w:t>
      </w:r>
      <w:r w:rsidRPr="001D5357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F23DF6" w:rsidRPr="001D5357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EKSPERT.</w:t>
      </w:r>
    </w:p>
    <w:p w14:paraId="20B61F45" w14:textId="77777777" w:rsidR="001456B4" w:rsidRPr="001D5357" w:rsidRDefault="001456B4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5DA4D65" w14:textId="77777777" w:rsidR="001456B4" w:rsidRPr="001D5357" w:rsidRDefault="001456B4" w:rsidP="001D5357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22D7DF6E" w14:textId="77777777" w:rsidR="001456B4" w:rsidRPr="001D5357" w:rsidRDefault="001456B4" w:rsidP="001D5357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4EA33A3B" w14:textId="77777777" w:rsidR="001456B4" w:rsidRPr="001D5357" w:rsidRDefault="001456B4" w:rsidP="001D5357">
      <w:pPr>
        <w:pStyle w:val="Teksttreci20"/>
        <w:numPr>
          <w:ilvl w:val="0"/>
          <w:numId w:val="6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66FDB6E8" w14:textId="77777777" w:rsidR="001456B4" w:rsidRPr="001D5357" w:rsidRDefault="001456B4" w:rsidP="001D5357">
      <w:pPr>
        <w:pStyle w:val="Teksttreci20"/>
        <w:numPr>
          <w:ilvl w:val="0"/>
          <w:numId w:val="6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62F77447" w14:textId="2A5C87D5" w:rsidR="00F0354D" w:rsidRPr="001D5357" w:rsidRDefault="00F0354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4" w:history="1">
        <w:r w:rsidR="00EC1F0D" w:rsidRPr="001D535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1D5357" w:rsidRDefault="00BD75D3" w:rsidP="001D5357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1D5357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1D5357" w:rsidRDefault="00A85B04" w:rsidP="001D5357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1D5357" w:rsidRDefault="00721090" w:rsidP="001D535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5FF4083C" w:rsidR="00A85B04" w:rsidRPr="001D5357" w:rsidRDefault="00A85B04" w:rsidP="001D5357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1D5357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</w:t>
      </w:r>
    </w:p>
    <w:p w14:paraId="0E8C6C84" w14:textId="1307D242" w:rsidR="00A85B04" w:rsidRPr="001D5357" w:rsidRDefault="00A85B04" w:rsidP="001D5357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Siedzi</w:t>
      </w:r>
      <w:r w:rsidR="00696AF2" w:rsidRPr="001D5357">
        <w:rPr>
          <w:rFonts w:asciiTheme="minorHAnsi" w:hAnsiTheme="minorHAnsi" w:cstheme="minorHAnsi"/>
          <w:sz w:val="20"/>
          <w:szCs w:val="20"/>
        </w:rPr>
        <w:t>ba/adres zamieszkania Wykonawcy: ……………</w:t>
      </w:r>
      <w:r w:rsidR="00DB124A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</w:p>
    <w:p w14:paraId="1BA739FB" w14:textId="77777777" w:rsidR="00696AF2" w:rsidRPr="001D5357" w:rsidRDefault="00A85B04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NIP</w:t>
      </w:r>
      <w:r w:rsidRPr="001D5357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="00A6587B" w:rsidRPr="001D5357">
        <w:rPr>
          <w:rFonts w:asciiTheme="minorHAnsi" w:hAnsiTheme="minorHAnsi" w:cstheme="minorHAnsi"/>
          <w:sz w:val="20"/>
          <w:szCs w:val="20"/>
        </w:rPr>
        <w:t>T</w:t>
      </w:r>
      <w:r w:rsidRPr="001D5357">
        <w:rPr>
          <w:rFonts w:asciiTheme="minorHAnsi" w:hAnsiTheme="minorHAnsi" w:cstheme="minorHAnsi"/>
          <w:sz w:val="20"/>
          <w:szCs w:val="20"/>
        </w:rPr>
        <w:t>el</w:t>
      </w:r>
      <w:r w:rsidR="00A6587B" w:rsidRPr="001D5357">
        <w:rPr>
          <w:rFonts w:asciiTheme="minorHAnsi" w:hAnsiTheme="minorHAnsi" w:cstheme="minorHAnsi"/>
          <w:sz w:val="20"/>
          <w:szCs w:val="20"/>
        </w:rPr>
        <w:t>.</w:t>
      </w:r>
      <w:r w:rsidR="00696AF2" w:rsidRPr="001D5357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1D5357" w:rsidRDefault="00E05496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</w:t>
      </w:r>
      <w:r w:rsidR="00A85B04" w:rsidRPr="001D5357">
        <w:rPr>
          <w:rFonts w:asciiTheme="minorHAnsi" w:hAnsiTheme="minorHAnsi" w:cstheme="minorHAnsi"/>
          <w:sz w:val="20"/>
          <w:szCs w:val="20"/>
        </w:rPr>
        <w:t>ax</w:t>
      </w:r>
      <w:r w:rsidR="00A85B04" w:rsidRPr="001D5357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1D535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1D5357" w:rsidRDefault="00A85B04" w:rsidP="001D5357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e-mail</w:t>
      </w:r>
      <w:r w:rsidRPr="001D5357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1D5357" w:rsidRDefault="00A85B04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1D5357">
        <w:rPr>
          <w:rFonts w:asciiTheme="minorHAnsi" w:hAnsiTheme="minorHAnsi" w:cstheme="minorHAnsi"/>
          <w:b/>
          <w:sz w:val="20"/>
          <w:szCs w:val="20"/>
        </w:rPr>
        <w:t>Wołoska 5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1D5357" w:rsidRDefault="0015490D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1D5357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1D5357" w:rsidRDefault="00845713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34C24127" w:rsidR="001859BD" w:rsidRPr="001D5357" w:rsidRDefault="00A85B0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Składamy ofertę</w:t>
      </w:r>
      <w:r w:rsidRPr="001D5357">
        <w:rPr>
          <w:rFonts w:cstheme="minorHAnsi"/>
          <w:sz w:val="20"/>
          <w:szCs w:val="20"/>
        </w:rPr>
        <w:t xml:space="preserve"> </w:t>
      </w:r>
      <w:r w:rsidR="001859BD" w:rsidRPr="001D5357">
        <w:rPr>
          <w:rFonts w:cstheme="minorHAnsi"/>
          <w:sz w:val="20"/>
          <w:szCs w:val="20"/>
        </w:rPr>
        <w:t>pe</w:t>
      </w:r>
      <w:r w:rsidR="006E7554" w:rsidRPr="001D5357">
        <w:rPr>
          <w:rFonts w:cstheme="minorHAnsi"/>
          <w:sz w:val="20"/>
          <w:szCs w:val="20"/>
        </w:rPr>
        <w:t xml:space="preserve">łnienie funkcji </w:t>
      </w:r>
      <w:r w:rsidR="00BC2E6E" w:rsidRPr="001D5357">
        <w:rPr>
          <w:rFonts w:cstheme="minorHAnsi"/>
          <w:sz w:val="20"/>
          <w:szCs w:val="20"/>
        </w:rPr>
        <w:t>eksperta ds. repatriacji</w:t>
      </w:r>
      <w:r w:rsidR="00807BB4" w:rsidRPr="001D5357">
        <w:rPr>
          <w:rFonts w:cstheme="minorHAnsi"/>
          <w:sz w:val="20"/>
          <w:szCs w:val="20"/>
        </w:rPr>
        <w:t xml:space="preserve"> podczas</w:t>
      </w:r>
      <w:r w:rsidR="006E7554" w:rsidRPr="001D5357">
        <w:rPr>
          <w:rFonts w:cstheme="minorHAnsi"/>
          <w:sz w:val="20"/>
          <w:szCs w:val="20"/>
        </w:rPr>
        <w:t xml:space="preserve"> obozu</w:t>
      </w:r>
      <w:r w:rsidR="001859BD" w:rsidRPr="001D5357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1D5357">
        <w:rPr>
          <w:rFonts w:cstheme="minorHAnsi"/>
          <w:sz w:val="20"/>
          <w:szCs w:val="20"/>
        </w:rPr>
        <w:t xml:space="preserve"> :</w:t>
      </w:r>
    </w:p>
    <w:p w14:paraId="71582C4E" w14:textId="13417F12" w:rsidR="00063106" w:rsidRPr="001D5357" w:rsidRDefault="00866623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- </w:t>
      </w:r>
      <w:r w:rsidR="0015490D" w:rsidRPr="001D5357">
        <w:rPr>
          <w:rFonts w:cstheme="minorHAnsi"/>
          <w:sz w:val="20"/>
          <w:szCs w:val="20"/>
        </w:rPr>
        <w:t xml:space="preserve"> </w:t>
      </w:r>
      <w:r w:rsidR="00745E36" w:rsidRPr="001D5357">
        <w:rPr>
          <w:rFonts w:cstheme="minorHAnsi"/>
          <w:sz w:val="20"/>
          <w:szCs w:val="20"/>
        </w:rPr>
        <w:t>Toruniu</w:t>
      </w:r>
      <w:r w:rsidR="0015490D" w:rsidRPr="001D5357">
        <w:rPr>
          <w:rFonts w:cstheme="minorHAnsi"/>
          <w:sz w:val="20"/>
          <w:szCs w:val="20"/>
        </w:rPr>
        <w:t xml:space="preserve"> *</w:t>
      </w:r>
    </w:p>
    <w:p w14:paraId="78082785" w14:textId="14063BE5" w:rsidR="00847207" w:rsidRPr="001D5357" w:rsidRDefault="003172E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</w:t>
      </w:r>
      <w:r w:rsidR="00807BB4" w:rsidRPr="001D5357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1D5357" w:rsidRDefault="006B6923" w:rsidP="001D5357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1D5357" w:rsidRDefault="00B34322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1D5357">
        <w:rPr>
          <w:rFonts w:asciiTheme="minorHAnsi" w:hAnsiTheme="minorHAnsi" w:cstheme="minorHAnsi"/>
          <w:b/>
          <w:sz w:val="20"/>
          <w:szCs w:val="20"/>
        </w:rPr>
        <w:t>za</w:t>
      </w:r>
      <w:r w:rsidRPr="001D5357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9C3A9D9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45E36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brutto </w:t>
      </w:r>
      <w:r w:rsidRPr="001D5357">
        <w:rPr>
          <w:rFonts w:cstheme="minorHAnsi"/>
          <w:sz w:val="20"/>
          <w:szCs w:val="20"/>
        </w:rPr>
        <w:t>…………………..…………. zł (słownie: ………</w:t>
      </w:r>
      <w:r w:rsidR="00DB124A" w:rsidRPr="001D5357">
        <w:rPr>
          <w:rFonts w:cstheme="minorHAnsi"/>
          <w:sz w:val="20"/>
          <w:szCs w:val="20"/>
        </w:rPr>
        <w:t>………………………………………………………………..……</w:t>
      </w:r>
      <w:r w:rsidRPr="001D5357">
        <w:rPr>
          <w:rFonts w:cstheme="minorHAnsi"/>
          <w:sz w:val="20"/>
          <w:szCs w:val="20"/>
        </w:rPr>
        <w:t>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61BF202E" w:rsidR="00B64E9B" w:rsidRPr="001D5357" w:rsidRDefault="00B64E9B" w:rsidP="001D535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1D5357">
        <w:rPr>
          <w:rFonts w:cstheme="minorHAnsi"/>
          <w:sz w:val="20"/>
          <w:szCs w:val="20"/>
        </w:rPr>
        <w:t>…………………..…………. zł (słownie: ……</w:t>
      </w:r>
      <w:r w:rsidR="00DB124A" w:rsidRPr="001D5357">
        <w:rPr>
          <w:rFonts w:cstheme="minorHAnsi"/>
          <w:sz w:val="20"/>
          <w:szCs w:val="20"/>
        </w:rPr>
        <w:t>…………………………………………………………………..…</w:t>
      </w:r>
      <w:r w:rsidRPr="001D5357">
        <w:rPr>
          <w:rFonts w:cstheme="minorHAnsi"/>
          <w:sz w:val="20"/>
          <w:szCs w:val="20"/>
        </w:rPr>
        <w:t>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1D5357" w:rsidRDefault="001476C9" w:rsidP="001D5357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1D5357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1D5357" w:rsidRDefault="001C39F1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1D5357" w:rsidRDefault="001C39F1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1D5357" w:rsidRDefault="003E5187" w:rsidP="001D535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1D5357" w:rsidRDefault="00C64040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1D5357">
        <w:rPr>
          <w:rFonts w:asciiTheme="minorHAnsi" w:hAnsiTheme="minorHAnsi" w:cstheme="minorHAnsi"/>
          <w:sz w:val="20"/>
          <w:szCs w:val="20"/>
        </w:rPr>
        <w:t>ż</w:t>
      </w:r>
      <w:r w:rsidRPr="001D5357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1D5357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1D5357" w:rsidRDefault="001C39F1" w:rsidP="001D5357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1D5357">
        <w:rPr>
          <w:rFonts w:asciiTheme="minorHAnsi" w:hAnsiTheme="minorHAnsi" w:cstheme="minorHAnsi"/>
          <w:sz w:val="20"/>
          <w:szCs w:val="20"/>
        </w:rPr>
        <w:t>ą</w:t>
      </w:r>
      <w:r w:rsidRPr="001D5357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1D5357">
        <w:rPr>
          <w:rFonts w:asciiTheme="minorHAnsi" w:hAnsiTheme="minorHAnsi" w:cstheme="minorHAnsi"/>
          <w:sz w:val="20"/>
          <w:szCs w:val="20"/>
        </w:rPr>
        <w:t>ją</w:t>
      </w:r>
      <w:r w:rsidRPr="001D5357">
        <w:rPr>
          <w:rFonts w:asciiTheme="minorHAnsi" w:hAnsiTheme="minorHAnsi" w:cstheme="minorHAnsi"/>
          <w:sz w:val="20"/>
          <w:szCs w:val="20"/>
        </w:rPr>
        <w:t>cy wspó</w:t>
      </w:r>
      <w:r w:rsidR="003C5B66" w:rsidRPr="001D5357">
        <w:rPr>
          <w:rFonts w:asciiTheme="minorHAnsi" w:hAnsiTheme="minorHAnsi" w:cstheme="minorHAnsi"/>
          <w:sz w:val="20"/>
          <w:szCs w:val="20"/>
        </w:rPr>
        <w:t xml:space="preserve">lną </w:t>
      </w:r>
      <w:r w:rsidRPr="001D5357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5BC650B6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35817" w:rsidRPr="001D5357">
        <w:rPr>
          <w:rFonts w:asciiTheme="minorHAnsi" w:hAnsiTheme="minorHAnsi" w:cstheme="minorHAnsi"/>
          <w:sz w:val="20"/>
          <w:szCs w:val="20"/>
        </w:rPr>
        <w:t>3</w:t>
      </w:r>
      <w:r w:rsidR="00341C4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 i nie wnosimy do niego zastrzeżeń oraz </w:t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>przyjmujemy warunki w nim zawarte.</w:t>
      </w:r>
    </w:p>
    <w:p w14:paraId="4805113D" w14:textId="1A18CA52" w:rsidR="001C39F1" w:rsidRPr="001D5357" w:rsidRDefault="001C39F1" w:rsidP="001D5357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1D5357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nr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="003356A1" w:rsidRPr="001D5357">
        <w:rPr>
          <w:rFonts w:asciiTheme="minorHAnsi" w:hAnsiTheme="minorHAnsi" w:cstheme="minorHAnsi"/>
          <w:sz w:val="20"/>
          <w:szCs w:val="20"/>
        </w:rPr>
        <w:t>….</w:t>
      </w:r>
      <w:r w:rsidR="00B20BCA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do nr</w:t>
      </w:r>
      <w:r w:rsidR="004E31CA" w:rsidRPr="001D5357">
        <w:rPr>
          <w:rFonts w:asciiTheme="minorHAnsi" w:hAnsiTheme="minorHAnsi" w:cstheme="minorHAnsi"/>
          <w:sz w:val="20"/>
          <w:szCs w:val="20"/>
        </w:rPr>
        <w:tab/>
      </w:r>
      <w:r w:rsidR="003356A1" w:rsidRPr="001D5357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1D5357" w:rsidRDefault="00B26F03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1D5357" w:rsidRDefault="001C39F1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4B000EE8" w:rsidR="001C39F1" w:rsidRPr="001D5357" w:rsidRDefault="001C2D65" w:rsidP="001D5357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0C75D2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</w:p>
    <w:p w14:paraId="33640EE0" w14:textId="52E1D939" w:rsidR="001C2D65" w:rsidRPr="001D5357" w:rsidRDefault="00E74F25" w:rsidP="001D5357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0C75D2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6CFE1FC2" w14:textId="6F3011D2" w:rsidR="0079752C" w:rsidRPr="001D5357" w:rsidRDefault="0079752C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1D5357" w:rsidRDefault="0079752C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1D5357" w:rsidRDefault="00807BB4" w:rsidP="001D535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35B38291" w:rsidR="003C5B66" w:rsidRPr="001D5357" w:rsidRDefault="00602F03" w:rsidP="001D5357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ab/>
      </w:r>
      <w:r w:rsidR="00E74F25" w:rsidRPr="001D5357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1D5357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0D1CB3C9" w14:textId="3A43F36E" w:rsidR="0015490D" w:rsidRPr="001D5357" w:rsidRDefault="0015490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1D5357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1D5357">
        <w:rPr>
          <w:rFonts w:asciiTheme="minorHAnsi" w:hAnsiTheme="minorHAnsi" w:cstheme="minorHAnsi"/>
          <w:sz w:val="20"/>
          <w:szCs w:val="20"/>
        </w:rPr>
        <w:tab/>
      </w:r>
      <w:r w:rsidR="00602F03" w:rsidRPr="001D5357">
        <w:rPr>
          <w:rFonts w:asciiTheme="minorHAnsi" w:hAnsiTheme="minorHAnsi" w:cstheme="minorHAnsi"/>
          <w:sz w:val="20"/>
          <w:szCs w:val="20"/>
        </w:rPr>
        <w:tab/>
      </w:r>
      <w:r w:rsidR="00140A37"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1D5357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68797CA4" w:rsidR="001C39F1" w:rsidRPr="001D5357" w:rsidRDefault="0015490D" w:rsidP="001D535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</w:r>
      <w:r w:rsidRPr="001D5357">
        <w:rPr>
          <w:rFonts w:asciiTheme="minorHAnsi" w:hAnsiTheme="minorHAnsi" w:cstheme="minorHAnsi"/>
          <w:sz w:val="20"/>
          <w:szCs w:val="20"/>
        </w:rPr>
        <w:tab/>
        <w:t xml:space="preserve">do </w:t>
      </w:r>
      <w:r w:rsidR="00E74F25" w:rsidRPr="001D5357">
        <w:rPr>
          <w:rFonts w:asciiTheme="minorHAnsi" w:hAnsiTheme="minorHAnsi" w:cstheme="minorHAnsi"/>
          <w:sz w:val="20"/>
          <w:szCs w:val="20"/>
        </w:rPr>
        <w:t>r</w:t>
      </w:r>
      <w:r w:rsidR="001C39F1" w:rsidRPr="001D5357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1D5357" w:rsidRDefault="0079752C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1D5357" w:rsidRDefault="005A3B1D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1D5357" w:rsidRDefault="006A55D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Pr="001D5357" w:rsidRDefault="00807BB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Pr="001D5357" w:rsidRDefault="00807BB4" w:rsidP="001D5357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A19A656" w14:textId="489BC05F" w:rsidR="000C75D2" w:rsidRPr="001D5357" w:rsidRDefault="000C75D2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br w:type="page"/>
      </w:r>
    </w:p>
    <w:p w14:paraId="4FE94264" w14:textId="6286BA4F" w:rsidR="00341C4A" w:rsidRPr="001D5357" w:rsidRDefault="00341C4A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1D5357" w:rsidRDefault="00341C4A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380D68C9" w:rsidR="00096AC9" w:rsidRPr="001D5357" w:rsidRDefault="00096AC9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7579C74D" w14:textId="77777777" w:rsidR="00040E57" w:rsidRPr="001D5357" w:rsidRDefault="00040E57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11502" w:type="dxa"/>
        <w:tblInd w:w="-1223" w:type="dxa"/>
        <w:tblLook w:val="04A0" w:firstRow="1" w:lastRow="0" w:firstColumn="1" w:lastColumn="0" w:noHBand="0" w:noVBand="1"/>
      </w:tblPr>
      <w:tblGrid>
        <w:gridCol w:w="510"/>
        <w:gridCol w:w="3205"/>
        <w:gridCol w:w="888"/>
        <w:gridCol w:w="2025"/>
        <w:gridCol w:w="1749"/>
        <w:gridCol w:w="1749"/>
        <w:gridCol w:w="1376"/>
      </w:tblGrid>
      <w:tr w:rsidR="00040E57" w:rsidRPr="001D5357" w14:paraId="0C9B13DE" w14:textId="77777777" w:rsidTr="004E66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91364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3C1D90CE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040E57" w:rsidRPr="001D5357" w:rsidRDefault="00040E57" w:rsidP="001D5357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1D5357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18694B" w:rsidRPr="001D5357" w14:paraId="40FDE927" w14:textId="77777777" w:rsidTr="004E66EC">
        <w:trPr>
          <w:trHeight w:val="8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619CE" w14:textId="18C47FC8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0AAF1A90" w:rsidR="0018694B" w:rsidRPr="001D5357" w:rsidRDefault="00385C3B" w:rsidP="001D5357">
            <w:pPr>
              <w:spacing w:line="32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eastAsiaTheme="minorEastAsia" w:cstheme="minorHAnsi"/>
                <w:sz w:val="20"/>
                <w:szCs w:val="20"/>
              </w:rPr>
              <w:t>p</w:t>
            </w:r>
            <w:r w:rsidR="0018694B" w:rsidRPr="001D5357">
              <w:rPr>
                <w:rFonts w:eastAsiaTheme="minorEastAsia" w:cstheme="minorHAnsi"/>
                <w:sz w:val="20"/>
                <w:szCs w:val="20"/>
              </w:rPr>
              <w:t>osiada znajomość zagadnień migr</w:t>
            </w:r>
            <w:r w:rsidRPr="001D5357">
              <w:rPr>
                <w:rFonts w:eastAsiaTheme="minorEastAsia" w:cstheme="minorHAnsi"/>
                <w:sz w:val="20"/>
                <w:szCs w:val="20"/>
              </w:rPr>
              <w:t>acji, emigracji lub repatriacji</w:t>
            </w:r>
            <w:r w:rsidR="0018694B" w:rsidRPr="001D53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76D70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E062E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C3C13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FD7CC" w14:textId="6F79B406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A689B6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18694B" w:rsidRPr="001D5357" w14:paraId="699285C4" w14:textId="77777777" w:rsidTr="004E66EC">
        <w:trPr>
          <w:trHeight w:val="5095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FA4" w14:textId="334B6B50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1CC" w14:textId="25B8447B" w:rsidR="0018694B" w:rsidRPr="001D5357" w:rsidRDefault="0018694B" w:rsidP="001D5357">
            <w:pPr>
              <w:spacing w:line="32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posiada co najmniej 5-letniego doświadczenia w pracy z dorosłymi, młodzieżą lub dziećmi przybywającymi do Polski w ramach repatriacji w zakresie: </w:t>
            </w:r>
          </w:p>
          <w:p w14:paraId="61E33F4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 xml:space="preserve">- analizy dokumentów potwierdzających wykształcenie, </w:t>
            </w:r>
          </w:p>
          <w:p w14:paraId="65FF5D68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analizy dokumentów potwierdzających nabyte prawa emerytalne i rentowe,</w:t>
            </w:r>
          </w:p>
          <w:p w14:paraId="10AF5E1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konsultacji dotyczących wsparcia rodziców dzieci z niepełnosprawnościami,</w:t>
            </w:r>
          </w:p>
          <w:p w14:paraId="32B93CC6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1D5357">
              <w:rPr>
                <w:rFonts w:cstheme="minorHAnsi"/>
                <w:sz w:val="20"/>
                <w:szCs w:val="20"/>
              </w:rPr>
              <w:t>- wsparcia repatriantów w zakresie uzyskiwania polskich dokumentów tożsamości.</w:t>
            </w:r>
          </w:p>
          <w:p w14:paraId="7D877ECE" w14:textId="77777777" w:rsidR="0018694B" w:rsidRPr="001D5357" w:rsidRDefault="0018694B" w:rsidP="001D5357">
            <w:pPr>
              <w:spacing w:line="320" w:lineRule="atLeast"/>
              <w:contextualSpacing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8EF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BA8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5E9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93B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142" w14:textId="77777777" w:rsidR="0018694B" w:rsidRPr="001D5357" w:rsidRDefault="0018694B" w:rsidP="001D5357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2FA03AC9" w14:textId="77777777" w:rsidR="00096AC9" w:rsidRPr="001D5357" w:rsidRDefault="00096AC9" w:rsidP="001D5357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1D5357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1D5357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1D5357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1D5357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1D5357" w:rsidRDefault="00096AC9" w:rsidP="001D5357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C75D6F3" w14:textId="23BC6517" w:rsidR="00341C4A" w:rsidRPr="001D5357" w:rsidRDefault="00096AC9" w:rsidP="001D5357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1D5357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1D5357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1D5357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616AB7EA" w14:textId="77777777" w:rsidR="0087040E" w:rsidRDefault="008704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23DD7B5" w14:textId="3C4FEE03" w:rsidR="000B559E" w:rsidRPr="001D5357" w:rsidRDefault="000B559E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9892380" w14:textId="77777777" w:rsidR="000B559E" w:rsidRPr="001D5357" w:rsidRDefault="000B559E" w:rsidP="001D5357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1D535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D23E328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  <w:r w:rsidRPr="001D5357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04CE408A" w14:textId="2F058CC6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</w:t>
      </w:r>
      <w:r w:rsidR="00BD385B" w:rsidRPr="001D535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</w:t>
      </w:r>
    </w:p>
    <w:p w14:paraId="778E9AC9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  <w:r w:rsidRPr="001D5357">
        <w:rPr>
          <w:rFonts w:eastAsia="Times New Roman" w:cstheme="minorHAnsi"/>
          <w:sz w:val="20"/>
          <w:szCs w:val="20"/>
          <w:lang w:eastAsia="pl-PL"/>
        </w:rPr>
        <w:tab/>
      </w:r>
    </w:p>
    <w:p w14:paraId="34D51B1D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6E7DF861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D5357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1AEA110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5365DE85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061669F7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24EBCD73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5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6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7" w:anchor="/document/17219465?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05356868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8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0" w:anchor="/document/17219465?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CF31706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4C738B1" w14:textId="77777777" w:rsidR="000B559E" w:rsidRPr="001D5357" w:rsidRDefault="000B559E" w:rsidP="001D5357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9D6AD5A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2BC52160" w14:textId="77777777" w:rsidR="000B559E" w:rsidRPr="001D5357" w:rsidRDefault="000B559E" w:rsidP="001D5357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1" w:anchor="/document/16798683?unitId=art(189(a)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1D5357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1D5357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1D53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449E24E2" w14:textId="77777777" w:rsidR="000B559E" w:rsidRPr="001D5357" w:rsidRDefault="000B559E" w:rsidP="001D5357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1D5357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01F9D71C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8BDFAF3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5B513BCE" w14:textId="77777777" w:rsidR="000B559E" w:rsidRPr="001D5357" w:rsidRDefault="000B559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56704485" w14:textId="77777777" w:rsidR="000B559E" w:rsidRPr="001D5357" w:rsidRDefault="000B559E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*niewłaściwe skreślić</w:t>
      </w:r>
    </w:p>
    <w:p w14:paraId="2C0197BB" w14:textId="77777777" w:rsidR="000B559E" w:rsidRPr="002D5BBD" w:rsidRDefault="000B559E" w:rsidP="001D5357">
      <w:pPr>
        <w:spacing w:after="0" w:line="320" w:lineRule="atLeast"/>
        <w:rPr>
          <w:rFonts w:cstheme="minorHAnsi"/>
          <w:b/>
          <w:sz w:val="16"/>
          <w:szCs w:val="16"/>
        </w:rPr>
      </w:pPr>
      <w:r w:rsidRPr="002D5BBD">
        <w:rPr>
          <w:rFonts w:cstheme="minorHAnsi"/>
          <w:b/>
          <w:sz w:val="16"/>
          <w:szCs w:val="16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50DB2F8A" w14:textId="77777777" w:rsidR="003172EA" w:rsidRDefault="003172EA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4E348B92" w:rsidR="000475E9" w:rsidRPr="001D5357" w:rsidRDefault="00962D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 xml:space="preserve">Załącznik </w:t>
      </w:r>
      <w:r w:rsidR="0012721C" w:rsidRPr="001D5357">
        <w:rPr>
          <w:rFonts w:cstheme="minorHAnsi"/>
          <w:b/>
          <w:sz w:val="20"/>
          <w:szCs w:val="20"/>
        </w:rPr>
        <w:t xml:space="preserve">nr </w:t>
      </w:r>
      <w:r w:rsidR="000B559E" w:rsidRPr="001D5357">
        <w:rPr>
          <w:rFonts w:cstheme="minorHAnsi"/>
          <w:b/>
          <w:sz w:val="20"/>
          <w:szCs w:val="20"/>
        </w:rPr>
        <w:t>3</w:t>
      </w:r>
      <w:r w:rsidR="00F452B4" w:rsidRPr="001D5357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1D5357" w:rsidRDefault="00EC774A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3DAD0B" w14:textId="660F9CF9" w:rsidR="00F452B4" w:rsidRPr="001D5357" w:rsidRDefault="00F452B4" w:rsidP="001D535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IS</w:t>
      </w:r>
      <w:r w:rsidR="003B6F16" w:rsidRPr="001D5357">
        <w:rPr>
          <w:rFonts w:cstheme="minorHAnsi"/>
          <w:b/>
          <w:sz w:val="20"/>
          <w:szCs w:val="20"/>
        </w:rPr>
        <w:t>T</w:t>
      </w:r>
      <w:r w:rsidRPr="001D5357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1D5357" w:rsidRDefault="00EC774A" w:rsidP="001D535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6B516E7E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UMOWA NR …………………/202</w:t>
      </w:r>
      <w:r w:rsidR="00745E36" w:rsidRPr="001D5357">
        <w:rPr>
          <w:rFonts w:cstheme="minorHAnsi"/>
          <w:sz w:val="20"/>
          <w:szCs w:val="20"/>
        </w:rPr>
        <w:t>4</w:t>
      </w:r>
      <w:r w:rsidRPr="001D5357">
        <w:rPr>
          <w:rFonts w:cstheme="minorHAnsi"/>
          <w:sz w:val="20"/>
          <w:szCs w:val="20"/>
        </w:rPr>
        <w:t>/ORPEG/PCN</w:t>
      </w:r>
      <w:r w:rsidR="00EA01A8" w:rsidRPr="001D5357">
        <w:rPr>
          <w:rFonts w:cstheme="minorHAnsi"/>
          <w:sz w:val="20"/>
          <w:szCs w:val="20"/>
        </w:rPr>
        <w:t>/R</w:t>
      </w:r>
    </w:p>
    <w:p w14:paraId="18DF8B84" w14:textId="5F3D397A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 dniu  ……………………. 202</w:t>
      </w:r>
      <w:r w:rsidR="00745E36" w:rsidRPr="001D5357">
        <w:rPr>
          <w:rFonts w:cstheme="minorHAnsi"/>
          <w:sz w:val="20"/>
          <w:szCs w:val="20"/>
        </w:rPr>
        <w:t>4</w:t>
      </w:r>
      <w:r w:rsidRPr="001D5357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1D5357">
        <w:rPr>
          <w:rFonts w:cstheme="minorHAnsi"/>
          <w:sz w:val="20"/>
          <w:szCs w:val="20"/>
        </w:rPr>
        <w:t>Wołoskiej 5</w:t>
      </w:r>
      <w:r w:rsidRPr="001D5357">
        <w:rPr>
          <w:rFonts w:cstheme="minorHAnsi"/>
          <w:sz w:val="20"/>
          <w:szCs w:val="20"/>
        </w:rPr>
        <w:t>, 02-</w:t>
      </w:r>
      <w:r w:rsidR="0015490D" w:rsidRPr="001D5357">
        <w:rPr>
          <w:rFonts w:cstheme="minorHAnsi"/>
          <w:sz w:val="20"/>
          <w:szCs w:val="20"/>
        </w:rPr>
        <w:t>675</w:t>
      </w:r>
      <w:r w:rsidRPr="001D5357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1D5357">
        <w:rPr>
          <w:rFonts w:cstheme="minorHAnsi"/>
          <w:sz w:val="20"/>
          <w:szCs w:val="20"/>
        </w:rPr>
        <w:t>74</w:t>
      </w:r>
      <w:r w:rsidRPr="001D5357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1D5357" w:rsidRDefault="00704DC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1D5357" w:rsidRDefault="00704DCA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a</w:t>
      </w:r>
    </w:p>
    <w:p w14:paraId="4F1E717F" w14:textId="10996D7A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>zwanymi dalej Stronami, a osobno Stroną</w:t>
      </w:r>
      <w:r w:rsidR="000A6DAB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</w:t>
      </w:r>
    </w:p>
    <w:p w14:paraId="426CE43E" w14:textId="342BC26E" w:rsidR="004B695D" w:rsidRPr="001D5357" w:rsidRDefault="004C4FDB" w:rsidP="001D5357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Przedmiotem zamówienia jest</w:t>
      </w:r>
      <w:r w:rsidR="002C46A2"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0B559E" w:rsidRPr="001D5357">
        <w:rPr>
          <w:rFonts w:cstheme="minorHAnsi"/>
          <w:b/>
          <w:sz w:val="20"/>
          <w:szCs w:val="20"/>
        </w:rPr>
        <w:t>………………………..</w:t>
      </w:r>
      <w:r w:rsidR="0015490D" w:rsidRPr="001D5357">
        <w:rPr>
          <w:rFonts w:cstheme="minorHAnsi"/>
          <w:b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</w:rPr>
        <w:t xml:space="preserve"> (</w:t>
      </w:r>
      <w:r w:rsidR="002C46A2" w:rsidRPr="001D5357">
        <w:rPr>
          <w:rFonts w:cstheme="minorHAnsi"/>
          <w:sz w:val="20"/>
          <w:szCs w:val="20"/>
        </w:rPr>
        <w:t xml:space="preserve"> właściwy wybór), (</w:t>
      </w:r>
      <w:r w:rsidRPr="001D5357">
        <w:rPr>
          <w:rFonts w:cstheme="minorHAnsi"/>
          <w:sz w:val="20"/>
          <w:szCs w:val="20"/>
        </w:rPr>
        <w:t xml:space="preserve">zwanego dalej obozem) </w:t>
      </w:r>
      <w:r w:rsidR="004B695D" w:rsidRPr="001D5357">
        <w:rPr>
          <w:rFonts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p w14:paraId="684268D1" w14:textId="04978444" w:rsidR="004C4FDB" w:rsidRPr="001D5357" w:rsidRDefault="004C4FDB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  <w:highlight w:val="yellow"/>
        </w:rPr>
      </w:pPr>
    </w:p>
    <w:p w14:paraId="3E8B251D" w14:textId="3E362BDE" w:rsidR="000C25CF" w:rsidRPr="001D5357" w:rsidRDefault="000C25CF" w:rsidP="001D5357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Umowa zawarta jest na okres od dnia </w:t>
      </w:r>
      <w:r w:rsidR="004C4FDB" w:rsidRPr="001D5357">
        <w:rPr>
          <w:rFonts w:cstheme="minorHAnsi"/>
          <w:sz w:val="20"/>
          <w:szCs w:val="20"/>
        </w:rPr>
        <w:t xml:space="preserve">zawarcia </w:t>
      </w:r>
      <w:r w:rsidR="00635319" w:rsidRPr="001D5357">
        <w:rPr>
          <w:rFonts w:cstheme="minorHAnsi"/>
          <w:sz w:val="20"/>
          <w:szCs w:val="20"/>
        </w:rPr>
        <w:t>do dnia</w:t>
      </w:r>
      <w:r w:rsidR="002C46A2" w:rsidRPr="001D5357">
        <w:rPr>
          <w:rFonts w:cstheme="minorHAnsi"/>
          <w:sz w:val="20"/>
          <w:szCs w:val="20"/>
        </w:rPr>
        <w:t xml:space="preserve"> …………..</w:t>
      </w:r>
      <w:r w:rsidR="00635319" w:rsidRPr="001D5357">
        <w:rPr>
          <w:rFonts w:cstheme="minorHAnsi"/>
          <w:sz w:val="20"/>
          <w:szCs w:val="20"/>
        </w:rPr>
        <w:t>202</w:t>
      </w:r>
      <w:r w:rsidR="00C5737A" w:rsidRPr="001D5357">
        <w:rPr>
          <w:rFonts w:cstheme="minorHAnsi"/>
          <w:sz w:val="20"/>
          <w:szCs w:val="20"/>
        </w:rPr>
        <w:t>4</w:t>
      </w:r>
      <w:r w:rsidR="00635319" w:rsidRPr="001D5357">
        <w:rPr>
          <w:rFonts w:cstheme="minorHAnsi"/>
          <w:sz w:val="20"/>
          <w:szCs w:val="20"/>
        </w:rPr>
        <w:t xml:space="preserve"> r.</w:t>
      </w:r>
      <w:r w:rsidR="00FB1EA3" w:rsidRPr="001D5357">
        <w:rPr>
          <w:rFonts w:cstheme="minorHAnsi"/>
          <w:sz w:val="20"/>
          <w:szCs w:val="20"/>
        </w:rPr>
        <w:t xml:space="preserve"> </w:t>
      </w:r>
    </w:p>
    <w:p w14:paraId="37DEE6C0" w14:textId="6C3801B6" w:rsidR="00050AD9" w:rsidRPr="001D5357" w:rsidRDefault="00504724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Wykonawca po zakończeniu obozu, wraz z rachunkiem składa sprawozdanie</w:t>
      </w:r>
      <w:r w:rsidR="00050AD9"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6CF2FB95" w14:textId="66410438" w:rsidR="000C25CF" w:rsidRPr="001D5357" w:rsidRDefault="00504724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7D72D6" w:rsidRPr="001D5357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4B695D" w:rsidRPr="001D5357">
        <w:rPr>
          <w:rFonts w:asciiTheme="minorHAnsi" w:hAnsiTheme="minorHAnsi" w:cstheme="minorHAnsi"/>
          <w:sz w:val="20"/>
          <w:szCs w:val="20"/>
        </w:rPr>
        <w:t xml:space="preserve"> nocleg ( nie więcej niż 2 noclegi) oraz</w:t>
      </w:r>
      <w:r w:rsidR="00F343B4" w:rsidRPr="001D5357">
        <w:rPr>
          <w:rFonts w:asciiTheme="minorHAnsi" w:hAnsiTheme="minorHAnsi" w:cstheme="minorHAnsi"/>
          <w:sz w:val="20"/>
          <w:szCs w:val="20"/>
        </w:rPr>
        <w:t xml:space="preserve"> całodniowe</w:t>
      </w:r>
      <w:r w:rsidR="007D72D6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1D5357">
        <w:rPr>
          <w:rFonts w:asciiTheme="minorHAnsi" w:hAnsiTheme="minorHAnsi" w:cstheme="minorHAnsi"/>
          <w:sz w:val="20"/>
          <w:szCs w:val="20"/>
        </w:rPr>
        <w:t>wyżywienie</w:t>
      </w:r>
      <w:r w:rsidR="007D72D6" w:rsidRPr="001D5357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1D5357" w:rsidRDefault="000C25CF" w:rsidP="001D535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1D5357" w:rsidRDefault="00DD2CFE" w:rsidP="001D535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1D5357" w:rsidRDefault="00DD2CFE" w:rsidP="001D535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1D5357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1D5357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1D5357" w:rsidRDefault="00DD2CFE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279452C4" w:rsidR="00DD2CFE" w:rsidRPr="001D5357" w:rsidRDefault="00DD2CFE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ind w:left="1276" w:hanging="349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ła 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osoba</w:t>
      </w:r>
      <w:r w:rsidR="004B695D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="005E5A12"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wskazana w Załączniku nr 1 do formularza ofertowego do realizacji przedmiotu zamówienia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037ED04" w14:textId="656BA4C7" w:rsidR="00055E4F" w:rsidRPr="001D5357" w:rsidRDefault="00055E4F" w:rsidP="001D5357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złożenia u Zamawiającego dokumentacji, o której mowa w paragrafie 9 niniejszej umowy, a dotyczącej nowej osoby realizującej przedmiot zamówienia</w:t>
      </w:r>
    </w:p>
    <w:p w14:paraId="06BB5B2F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1D5357" w:rsidRDefault="00DD2CFE" w:rsidP="001D5357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3</w:t>
      </w:r>
    </w:p>
    <w:p w14:paraId="0773EEA9" w14:textId="2CAD7E4A" w:rsidR="00260C25" w:rsidRPr="001D5357" w:rsidRDefault="00D94DC8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1D5357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1D5357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1D5357">
        <w:rPr>
          <w:rFonts w:asciiTheme="minorHAnsi" w:hAnsiTheme="minorHAnsi" w:cstheme="minorHAnsi"/>
          <w:sz w:val="20"/>
          <w:szCs w:val="20"/>
        </w:rPr>
        <w:t>umowy</w:t>
      </w:r>
      <w:r w:rsidR="00260C25" w:rsidRPr="001D5357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1D535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D5357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1D5357" w:rsidRDefault="00260C25" w:rsidP="001D5357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D535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1D5357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1D535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574D6495" w14:textId="2D48DD89" w:rsidR="002C6198" w:rsidRPr="001D5357" w:rsidRDefault="0023316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2C6198" w:rsidRPr="001D5357">
        <w:rPr>
          <w:rFonts w:asciiTheme="minorHAnsi" w:hAnsiTheme="minorHAnsi" w:cstheme="minorHAnsi"/>
          <w:sz w:val="20"/>
          <w:szCs w:val="20"/>
        </w:rPr>
        <w:t>15</w:t>
      </w:r>
      <w:r w:rsidR="00BF10D5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1D5357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1D5357">
        <w:rPr>
          <w:rFonts w:asciiTheme="minorHAnsi" w:hAnsiTheme="minorHAnsi" w:cstheme="minorHAnsi"/>
          <w:sz w:val="20"/>
          <w:szCs w:val="20"/>
        </w:rPr>
        <w:t>na każdym obozie</w:t>
      </w:r>
      <w:r w:rsidR="002C6198" w:rsidRPr="001D5357">
        <w:rPr>
          <w:rFonts w:asciiTheme="minorHAnsi" w:hAnsiTheme="minorHAnsi" w:cstheme="minorHAnsi"/>
          <w:sz w:val="20"/>
          <w:szCs w:val="20"/>
        </w:rPr>
        <w:t>, w tym 4 godziny na przygotowanie zajęć</w:t>
      </w:r>
      <w:r w:rsidR="0088306E" w:rsidRPr="001D5357">
        <w:rPr>
          <w:rFonts w:asciiTheme="minorHAnsi" w:hAnsiTheme="minorHAnsi" w:cstheme="minorHAnsi"/>
          <w:sz w:val="20"/>
          <w:szCs w:val="20"/>
        </w:rPr>
        <w:t xml:space="preserve"> i sprawozdania</w:t>
      </w:r>
      <w:r w:rsidR="002C6198" w:rsidRPr="001D5357">
        <w:rPr>
          <w:rFonts w:asciiTheme="minorHAnsi" w:hAnsiTheme="minorHAnsi" w:cstheme="minorHAnsi"/>
          <w:sz w:val="20"/>
          <w:szCs w:val="20"/>
        </w:rPr>
        <w:t>, 2 godziny wykładu, 9 godzin na konsultacje indywidualne.</w:t>
      </w:r>
    </w:p>
    <w:p w14:paraId="5D533488" w14:textId="02B223E7" w:rsidR="00726D3D" w:rsidRPr="001D5357" w:rsidRDefault="00B67A00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Podstawą wynagrodzenia będzie prawidłowo wystawiona</w:t>
      </w:r>
      <w:r w:rsidR="00D11CAA" w:rsidRPr="001D5357">
        <w:rPr>
          <w:rFonts w:asciiTheme="minorHAnsi" w:hAnsiTheme="minorHAnsi" w:cstheme="minorHAnsi"/>
          <w:sz w:val="20"/>
          <w:szCs w:val="20"/>
        </w:rPr>
        <w:t xml:space="preserve"> i dostarczona do </w:t>
      </w:r>
      <w:r w:rsidR="00D60BEC" w:rsidRPr="001D5357">
        <w:rPr>
          <w:rFonts w:asciiTheme="minorHAnsi" w:hAnsiTheme="minorHAnsi" w:cstheme="minorHAnsi"/>
          <w:sz w:val="20"/>
          <w:szCs w:val="20"/>
        </w:rPr>
        <w:t>Zamawiającego</w:t>
      </w:r>
      <w:r w:rsidRPr="001D5357">
        <w:rPr>
          <w:rFonts w:asciiTheme="minorHAnsi" w:hAnsiTheme="minorHAnsi" w:cstheme="minorHAnsi"/>
          <w:sz w:val="20"/>
          <w:szCs w:val="20"/>
        </w:rPr>
        <w:t xml:space="preserve"> faktura/rachunek</w:t>
      </w:r>
      <w:r w:rsidR="00755932"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1D5357">
        <w:rPr>
          <w:rFonts w:asciiTheme="minorHAnsi" w:hAnsiTheme="minorHAnsi" w:cstheme="minorHAnsi"/>
          <w:sz w:val="20"/>
          <w:szCs w:val="20"/>
        </w:rPr>
        <w:t>.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5A49E84A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Wykonawcy, który będzie osobą fizyczną nieprowadząca</w:t>
      </w:r>
      <w:r w:rsidR="00755932"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4BD33D9C" w:rsidR="00726D3D" w:rsidRPr="001D5357" w:rsidRDefault="00726D3D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 xml:space="preserve">ewidencję przepracowanych godzin wg wzoru stanowiącego załącznik do istotnych postanowień umowy stanowiących załącznik </w:t>
      </w:r>
      <w:r w:rsidR="00BF7FE3" w:rsidRPr="001D5357">
        <w:rPr>
          <w:rFonts w:asciiTheme="minorHAnsi" w:hAnsiTheme="minorHAnsi" w:cstheme="minorHAnsi"/>
          <w:sz w:val="20"/>
          <w:szCs w:val="20"/>
        </w:rPr>
        <w:t xml:space="preserve"> nr 2 </w:t>
      </w:r>
      <w:r w:rsidRPr="001D5357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1D5357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D16CD82" w:rsidR="00726D3D" w:rsidRPr="001D5357" w:rsidRDefault="00726D3D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Pr="001D5357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6BEBEF3F" w:rsidR="00653D5F" w:rsidRPr="001D5357" w:rsidRDefault="00653D5F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rachunek wg wzoru stanowiącego załącznik nr 4 do umowy</w:t>
      </w:r>
    </w:p>
    <w:p w14:paraId="55463181" w14:textId="434E9E93" w:rsidR="00D11CAA" w:rsidRPr="001D5357" w:rsidRDefault="00D11CAA" w:rsidP="001D5357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sprawozdanie</w:t>
      </w:r>
    </w:p>
    <w:p w14:paraId="191449BA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1D5357" w:rsidRDefault="00726D3D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2020 </w:t>
      </w:r>
      <w:r w:rsidRPr="001D5357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 w:rsidRPr="001D5357">
        <w:rPr>
          <w:rFonts w:asciiTheme="minorHAnsi" w:hAnsiTheme="minorHAnsi" w:cstheme="minorHAnsi"/>
          <w:sz w:val="20"/>
          <w:szCs w:val="20"/>
        </w:rPr>
        <w:t>2207</w:t>
      </w:r>
      <w:r w:rsidRPr="001D5357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5E48896F" w14:textId="77777777" w:rsidR="00D11CAA" w:rsidRPr="001D5357" w:rsidRDefault="00726D3D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="00D11CAA" w:rsidRPr="001D5357">
        <w:rPr>
          <w:rFonts w:asciiTheme="minorHAnsi" w:hAnsiTheme="minorHAnsi" w:cstheme="minorHAnsi"/>
          <w:sz w:val="20"/>
          <w:szCs w:val="20"/>
        </w:rPr>
        <w:t>;</w:t>
      </w:r>
    </w:p>
    <w:p w14:paraId="207EB563" w14:textId="05362153" w:rsidR="00726D3D" w:rsidRPr="001D5357" w:rsidRDefault="00D11CAA" w:rsidP="001D535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sprawozdanie</w:t>
      </w:r>
    </w:p>
    <w:p w14:paraId="2729A4DA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2BC1948" w:rsidR="00726D3D" w:rsidRPr="001D5357" w:rsidRDefault="00726D3D" w:rsidP="001D5357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1D5357">
        <w:rPr>
          <w:rFonts w:asciiTheme="minorHAnsi" w:hAnsiTheme="minorHAnsi" w:cstheme="minorHAnsi"/>
          <w:sz w:val="20"/>
          <w:szCs w:val="20"/>
        </w:rPr>
        <w:t xml:space="preserve"> wg wzoru stanowiącego załącznik nr 3 do umowy</w:t>
      </w:r>
      <w:r w:rsidRPr="001D5357">
        <w:rPr>
          <w:rFonts w:asciiTheme="minorHAnsi" w:hAnsiTheme="minorHAnsi" w:cstheme="minorHAnsi"/>
          <w:sz w:val="20"/>
          <w:szCs w:val="20"/>
        </w:rPr>
        <w:t>;</w:t>
      </w:r>
    </w:p>
    <w:p w14:paraId="3522CAFB" w14:textId="16A97B0B" w:rsidR="00D11CAA" w:rsidRPr="001D5357" w:rsidRDefault="00D11CAA" w:rsidP="001D5357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sprawozdanie</w:t>
      </w:r>
    </w:p>
    <w:p w14:paraId="78704BE0" w14:textId="73980EBD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1D5357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1D5357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1D5357" w:rsidRDefault="00726D3D" w:rsidP="001D5357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1D5357" w:rsidRDefault="00DD2CFE" w:rsidP="001D5357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4</w:t>
      </w:r>
    </w:p>
    <w:p w14:paraId="7632C15F" w14:textId="77777777" w:rsidR="00DD2CFE" w:rsidRPr="001D5357" w:rsidRDefault="00DD2CFE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5</w:t>
      </w:r>
    </w:p>
    <w:p w14:paraId="2A191DBA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09633F3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1D5357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1D5357">
        <w:rPr>
          <w:rFonts w:cstheme="minorHAnsi"/>
          <w:sz w:val="20"/>
          <w:szCs w:val="20"/>
        </w:rPr>
        <w:t xml:space="preserve"> Re</w:t>
      </w:r>
      <w:r w:rsidRPr="001D5357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1D5357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1D5357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3D53C0C7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lastRenderedPageBreak/>
        <w:t>Każda strona przekazująca dane osobowe  pracowników i dane osób niezbędne do realizacji umowy</w:t>
      </w:r>
    </w:p>
    <w:p w14:paraId="5117616B" w14:textId="77777777" w:rsidR="00F851DF" w:rsidRPr="001D5357" w:rsidRDefault="00F851DF" w:rsidP="001D5357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09011885" w14:textId="77777777" w:rsidR="00F851DF" w:rsidRPr="001D5357" w:rsidRDefault="00F851DF" w:rsidP="001D5357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  innymi przepisami prawa powszechnie obowiązującego, które chronią prawa osób, których dane dotyczą. </w:t>
      </w:r>
    </w:p>
    <w:p w14:paraId="0A166735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18821B45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25CF6B0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5370A8DC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40AE17B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5078F231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4AF018B8" w14:textId="77777777" w:rsidR="00F851DF" w:rsidRPr="001D5357" w:rsidRDefault="00F851DF" w:rsidP="001D5357">
      <w:pPr>
        <w:numPr>
          <w:ilvl w:val="0"/>
          <w:numId w:val="6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77F1194A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76432E7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5A01AE0B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lastRenderedPageBreak/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0D7ECC04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54657E22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54A4BF88" w14:textId="77777777" w:rsidR="00F851DF" w:rsidRPr="001D5357" w:rsidRDefault="00F851DF" w:rsidP="001D5357">
      <w:pPr>
        <w:numPr>
          <w:ilvl w:val="0"/>
          <w:numId w:val="63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6</w:t>
      </w:r>
    </w:p>
    <w:p w14:paraId="5F1EC976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</w:rPr>
        <w:t>z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3172EA">
        <w:rPr>
          <w:rFonts w:asciiTheme="minorHAnsi" w:hAnsiTheme="minorHAnsi" w:cstheme="minorHAnsi"/>
          <w:sz w:val="20"/>
          <w:szCs w:val="20"/>
        </w:rPr>
        <w:t>1</w:t>
      </w:r>
      <w:r w:rsidRPr="003172EA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1D5357">
        <w:rPr>
          <w:rFonts w:asciiTheme="minorHAnsi" w:hAnsiTheme="minorHAnsi" w:cstheme="minorHAnsi"/>
          <w:sz w:val="20"/>
          <w:szCs w:val="20"/>
          <w:highlight w:val="yellow"/>
        </w:rPr>
        <w:t>ł</w:t>
      </w:r>
      <w:r w:rsidRPr="001D5357">
        <w:rPr>
          <w:rFonts w:asciiTheme="minorHAnsi" w:hAnsiTheme="minorHAnsi" w:cstheme="minorHAnsi"/>
          <w:sz w:val="20"/>
          <w:szCs w:val="20"/>
        </w:rPr>
        <w:t xml:space="preserve">ącznego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1D5357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79FDDF57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</w:rPr>
        <w:t>w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1D5357">
        <w:rPr>
          <w:rFonts w:asciiTheme="minorHAnsi" w:hAnsiTheme="minorHAnsi" w:cstheme="minorHAnsi"/>
          <w:sz w:val="20"/>
          <w:szCs w:val="20"/>
        </w:rPr>
        <w:t> 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1D5357">
        <w:rPr>
          <w:rFonts w:asciiTheme="minorHAnsi" w:hAnsiTheme="minorHAnsi" w:cstheme="minorHAnsi"/>
          <w:sz w:val="20"/>
          <w:szCs w:val="20"/>
        </w:rPr>
        <w:t>2</w:t>
      </w:r>
      <w:r w:rsidRPr="001D5357">
        <w:rPr>
          <w:rFonts w:asciiTheme="minorHAnsi" w:hAnsiTheme="minorHAnsi" w:cstheme="minorHAnsi"/>
          <w:sz w:val="20"/>
          <w:szCs w:val="20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1D5357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1D5357">
        <w:rPr>
          <w:rFonts w:asciiTheme="minorHAnsi" w:hAnsiTheme="minorHAnsi" w:cstheme="minorHAnsi"/>
          <w:sz w:val="20"/>
          <w:szCs w:val="20"/>
        </w:rPr>
        <w:t>1</w:t>
      </w:r>
      <w:r w:rsidR="006D190B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</w:rPr>
        <w:t xml:space="preserve">umowy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1D5357">
        <w:rPr>
          <w:rFonts w:asciiTheme="minorHAnsi" w:hAnsiTheme="minorHAnsi" w:cstheme="minorHAnsi"/>
          <w:sz w:val="20"/>
          <w:szCs w:val="20"/>
        </w:rPr>
        <w:t xml:space="preserve"> 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1D5357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1D5357" w:rsidRDefault="00B919EF" w:rsidP="001D535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1D5357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1D5357">
        <w:rPr>
          <w:rFonts w:asciiTheme="minorHAnsi" w:hAnsiTheme="minorHAnsi" w:cstheme="minorHAnsi"/>
          <w:sz w:val="20"/>
          <w:szCs w:val="20"/>
        </w:rPr>
        <w:t>2</w:t>
      </w:r>
      <w:r w:rsidR="00293A37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1D5357">
        <w:rPr>
          <w:rFonts w:asciiTheme="minorHAnsi" w:hAnsiTheme="minorHAnsi" w:cstheme="minorHAnsi"/>
          <w:sz w:val="20"/>
          <w:szCs w:val="20"/>
        </w:rPr>
        <w:t>dwadzieścia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1D5357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1D5357">
        <w:rPr>
          <w:rFonts w:asciiTheme="minorHAnsi" w:hAnsiTheme="minorHAnsi" w:cstheme="minorHAnsi"/>
          <w:sz w:val="20"/>
          <w:szCs w:val="20"/>
        </w:rPr>
        <w:t>1</w:t>
      </w:r>
      <w:r w:rsidR="006D190B" w:rsidRPr="001D5357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1D5357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1D5357" w:rsidRDefault="00B919EF" w:rsidP="001D5357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  <w:lang w:val="x-none"/>
        </w:rPr>
        <w:t>Kary umowne podlegają sumowaniu</w:t>
      </w:r>
      <w:r w:rsidRPr="001D5357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1D5357" w:rsidRDefault="00B919EF" w:rsidP="001D535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1D5357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1D5357">
        <w:rPr>
          <w:rFonts w:cstheme="minorHAnsi"/>
          <w:kern w:val="20"/>
          <w:sz w:val="20"/>
          <w:szCs w:val="20"/>
        </w:rPr>
        <w:t xml:space="preserve">30 </w:t>
      </w:r>
      <w:r w:rsidRPr="001D5357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1D5357">
        <w:rPr>
          <w:rFonts w:cstheme="minorHAnsi"/>
          <w:kern w:val="20"/>
          <w:sz w:val="20"/>
          <w:szCs w:val="20"/>
        </w:rPr>
        <w:t>łącznego</w:t>
      </w:r>
      <w:r w:rsidRPr="001D5357">
        <w:rPr>
          <w:rFonts w:cstheme="minorHAnsi"/>
          <w:kern w:val="20"/>
          <w:sz w:val="20"/>
          <w:szCs w:val="20"/>
        </w:rPr>
        <w:t xml:space="preserve"> brutto, określonego w </w:t>
      </w:r>
      <w:r w:rsidRPr="001D5357">
        <w:rPr>
          <w:rFonts w:cstheme="minorHAnsi"/>
          <w:sz w:val="20"/>
          <w:szCs w:val="20"/>
          <w:lang w:val="x-none"/>
        </w:rPr>
        <w:t xml:space="preserve"> §</w:t>
      </w:r>
      <w:r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1D5357">
        <w:rPr>
          <w:rFonts w:cstheme="minorHAnsi"/>
          <w:sz w:val="20"/>
          <w:szCs w:val="20"/>
        </w:rPr>
        <w:t>1</w:t>
      </w:r>
      <w:r w:rsidRPr="001D5357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1D5357" w:rsidRDefault="00B919EF" w:rsidP="001D535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1D5357" w:rsidRDefault="00B919EF" w:rsidP="001D5357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>W przypadku naliczenia przez Zamawiającego kar umownych, Wykonawca nie może pomniejszyć należnego mu wynagrodzenia na wystawionym rachunku</w:t>
      </w:r>
      <w:r w:rsidR="008F768F" w:rsidRPr="001D5357">
        <w:rPr>
          <w:rFonts w:asciiTheme="minorHAnsi" w:hAnsiTheme="minorHAnsi" w:cstheme="minorHAnsi"/>
          <w:sz w:val="20"/>
          <w:szCs w:val="20"/>
        </w:rPr>
        <w:t>/fakturze</w:t>
      </w:r>
      <w:r w:rsidRPr="001D5357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1D5357" w:rsidRDefault="00DD2CF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7</w:t>
      </w:r>
    </w:p>
    <w:p w14:paraId="03BC820F" w14:textId="77777777" w:rsidR="00DD2CFE" w:rsidRPr="001D5357" w:rsidRDefault="00DD2CFE" w:rsidP="001D535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1D5357" w:rsidRDefault="00DD2CFE" w:rsidP="001D535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1D5357" w:rsidRDefault="008E0BA6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8</w:t>
      </w:r>
    </w:p>
    <w:p w14:paraId="51DBAD1C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C21ED1F" w14:textId="77777777" w:rsidR="00C44457" w:rsidRPr="001D5357" w:rsidRDefault="008E0BA6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</w:t>
      </w:r>
      <w:r w:rsidR="00C44457" w:rsidRPr="001D5357">
        <w:rPr>
          <w:rFonts w:cstheme="minorHAnsi"/>
          <w:sz w:val="20"/>
          <w:szCs w:val="20"/>
        </w:rPr>
        <w:t>,</w:t>
      </w:r>
    </w:p>
    <w:p w14:paraId="2914528B" w14:textId="77777777" w:rsidR="00C44457" w:rsidRPr="001D5357" w:rsidRDefault="00C44457" w:rsidP="001D535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 przypadku niewykonania lub nienależytego wykonania zadania, w tym jeżeli Wykonawca w sposób rażący nie przestrzega postanowień umowy w zakresie dostępności określonych § 9 lub weryfikacji osób, określonych w § 9</w:t>
      </w:r>
    </w:p>
    <w:p w14:paraId="522345AF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 przypadkach określonych w  ust. 1 pkt. 1</w:t>
      </w:r>
      <w:r w:rsidRPr="001D5357">
        <w:rPr>
          <w:rFonts w:cstheme="minorHAnsi"/>
          <w:sz w:val="20"/>
          <w:szCs w:val="20"/>
        </w:rPr>
        <w:t xml:space="preserve"> </w:t>
      </w:r>
      <w:r w:rsidRPr="001D5357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6052A9AA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przypadkach określonych w  ust. 1 pkt. 3, 4 </w:t>
      </w:r>
      <w:r w:rsidR="002C411B" w:rsidRPr="001D5357">
        <w:rPr>
          <w:rFonts w:cstheme="minorHAnsi"/>
          <w:sz w:val="20"/>
          <w:szCs w:val="20"/>
        </w:rPr>
        <w:t>,</w:t>
      </w:r>
      <w:r w:rsidRPr="001D5357">
        <w:rPr>
          <w:rFonts w:cstheme="minorHAnsi"/>
          <w:sz w:val="20"/>
          <w:szCs w:val="20"/>
          <w:lang w:val="x-none"/>
        </w:rPr>
        <w:t xml:space="preserve"> 5</w:t>
      </w:r>
      <w:r w:rsidR="002C411B" w:rsidRPr="001D5357">
        <w:rPr>
          <w:rFonts w:cstheme="minorHAnsi"/>
          <w:sz w:val="20"/>
          <w:szCs w:val="20"/>
        </w:rPr>
        <w:t xml:space="preserve"> i </w:t>
      </w:r>
      <w:r w:rsidR="0077741A" w:rsidRPr="001D5357">
        <w:rPr>
          <w:rFonts w:cstheme="minorHAnsi"/>
          <w:sz w:val="20"/>
          <w:szCs w:val="20"/>
        </w:rPr>
        <w:t>6</w:t>
      </w:r>
      <w:r w:rsidRPr="001D5357">
        <w:rPr>
          <w:rFonts w:cstheme="minorHAnsi"/>
          <w:sz w:val="20"/>
          <w:szCs w:val="20"/>
          <w:lang w:val="x-none"/>
        </w:rPr>
        <w:t xml:space="preserve"> Zamawiający może odstąpić od umowy bez wyznaczania dodatkowego terminu.</w:t>
      </w:r>
    </w:p>
    <w:p w14:paraId="60FC4C73" w14:textId="77777777" w:rsidR="008E0BA6" w:rsidRPr="001D5357" w:rsidRDefault="008E0BA6" w:rsidP="001D535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1D5357" w:rsidRDefault="008E0BA6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9</w:t>
      </w:r>
    </w:p>
    <w:p w14:paraId="41DA7A68" w14:textId="77777777" w:rsidR="000B559E" w:rsidRPr="001D5357" w:rsidRDefault="000B559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7596D121" w14:textId="77777777" w:rsidR="000B559E" w:rsidRPr="001D5357" w:rsidRDefault="000B559E" w:rsidP="001D5357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D5357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35E1C7AA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31B59528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1E27F58D" w14:textId="77777777" w:rsidR="000B559E" w:rsidRPr="001D5357" w:rsidRDefault="000B559E" w:rsidP="001D5357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E03E9C7" w14:textId="77777777" w:rsidR="000B559E" w:rsidRPr="001D5357" w:rsidRDefault="000B559E" w:rsidP="001D5357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72C6309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CE05843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45A6F641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141F574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A7234D0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1A60E8F4" w14:textId="77777777" w:rsidR="000B559E" w:rsidRPr="001D5357" w:rsidRDefault="000B559E" w:rsidP="001D535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12D5A6DE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96F5E67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30856166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07F64094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0D181BED" w14:textId="77777777" w:rsidR="000B559E" w:rsidRPr="001D5357" w:rsidRDefault="000B559E" w:rsidP="001D535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0F40260" w14:textId="77777777" w:rsidR="000B559E" w:rsidRPr="001D5357" w:rsidRDefault="000B559E" w:rsidP="001D5357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1D5357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1D5357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5C0C0E51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558E1390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69168DC" w14:textId="77777777" w:rsidR="000B559E" w:rsidRPr="001D5357" w:rsidRDefault="000B559E" w:rsidP="001D535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537088D4" w14:textId="77777777" w:rsidR="000B559E" w:rsidRPr="001D5357" w:rsidRDefault="000B559E" w:rsidP="001D535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1F3DFCBE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815C2B1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65DAC695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5012A82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8C871AD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lastRenderedPageBreak/>
        <w:t xml:space="preserve">w przypadku, gdy prawo państwa, o którym mowa w pkt 2) lub 3) nie przewiduje wydawania informacji do celów działalności zawodowej lub </w:t>
      </w:r>
      <w:proofErr w:type="spellStart"/>
      <w:r w:rsidRPr="001D5357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1D5357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CBDD961" w14:textId="77777777" w:rsidR="000B559E" w:rsidRPr="001D5357" w:rsidRDefault="000B559E" w:rsidP="001D5357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A494EC8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796021E6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78016D30" w14:textId="77777777" w:rsidR="000B559E" w:rsidRPr="001D5357" w:rsidRDefault="000B559E" w:rsidP="001D535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1D5357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3FF13826" w14:textId="54D18273" w:rsidR="00875E5E" w:rsidRPr="001D5357" w:rsidRDefault="00875E5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10</w:t>
      </w:r>
    </w:p>
    <w:p w14:paraId="3388E574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25D76A36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 r. o  zapewnianiu dostępności osobom ze szczególnymi potrzebami (Dz. U. z 2022 r., poz. 2240).</w:t>
      </w:r>
    </w:p>
    <w:p w14:paraId="54124FA4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5D861EFE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7D5FDCFF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61AE23F6" w14:textId="77777777" w:rsidR="004D3584" w:rsidRPr="001D5357" w:rsidRDefault="004D3584" w:rsidP="001D535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357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04866978" w14:textId="5DCFB2EF" w:rsidR="004D3584" w:rsidRPr="001D5357" w:rsidRDefault="004D358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lastRenderedPageBreak/>
        <w:t>§ 11</w:t>
      </w:r>
    </w:p>
    <w:p w14:paraId="0E04424D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1D5357" w:rsidRDefault="008E0BA6" w:rsidP="001D535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1D5357">
        <w:rPr>
          <w:rFonts w:cstheme="minorHAnsi"/>
          <w:sz w:val="20"/>
          <w:szCs w:val="20"/>
        </w:rPr>
        <w:t xml:space="preserve">…………., </w:t>
      </w:r>
      <w:r w:rsidRPr="001D5357">
        <w:rPr>
          <w:rFonts w:cstheme="minorHAnsi"/>
          <w:sz w:val="20"/>
          <w:szCs w:val="20"/>
          <w:lang w:val="x-none"/>
        </w:rPr>
        <w:t xml:space="preserve">tel. </w:t>
      </w:r>
      <w:r w:rsidRPr="001D5357">
        <w:rPr>
          <w:rFonts w:cstheme="minorHAnsi"/>
          <w:sz w:val="20"/>
          <w:szCs w:val="20"/>
        </w:rPr>
        <w:t>………,</w:t>
      </w:r>
      <w:r w:rsidRPr="001D5357">
        <w:rPr>
          <w:rFonts w:cstheme="minorHAnsi"/>
          <w:sz w:val="20"/>
          <w:szCs w:val="20"/>
          <w:lang w:val="x-none"/>
        </w:rPr>
        <w:t xml:space="preserve"> adres e-mail: </w:t>
      </w:r>
      <w:r w:rsidRPr="001D5357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1D5357" w:rsidRDefault="008E0BA6" w:rsidP="001D535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po stronie Wykonawcy: </w:t>
      </w:r>
      <w:r w:rsidRPr="001D5357">
        <w:rPr>
          <w:rFonts w:cstheme="minorHAnsi"/>
          <w:sz w:val="20"/>
          <w:szCs w:val="20"/>
        </w:rPr>
        <w:t>…………………………….</w:t>
      </w:r>
      <w:r w:rsidR="00FD164B" w:rsidRPr="001D5357">
        <w:rPr>
          <w:rFonts w:cstheme="minorHAnsi"/>
          <w:sz w:val="20"/>
          <w:szCs w:val="20"/>
          <w:lang w:val="x-none"/>
        </w:rPr>
        <w:t>, t</w:t>
      </w:r>
      <w:r w:rsidRPr="001D5357">
        <w:rPr>
          <w:rFonts w:cstheme="minorHAnsi"/>
          <w:sz w:val="20"/>
          <w:szCs w:val="20"/>
          <w:lang w:val="x-none"/>
        </w:rPr>
        <w:t>el</w:t>
      </w:r>
      <w:r w:rsidRPr="001D5357">
        <w:rPr>
          <w:rFonts w:cstheme="minorHAnsi"/>
          <w:sz w:val="20"/>
          <w:szCs w:val="20"/>
        </w:rPr>
        <w:t>………………………………</w:t>
      </w:r>
      <w:r w:rsidRPr="001D5357">
        <w:rPr>
          <w:rFonts w:cstheme="minorHAnsi"/>
          <w:sz w:val="20"/>
          <w:szCs w:val="20"/>
          <w:lang w:val="x-none"/>
        </w:rPr>
        <w:t xml:space="preserve">, adres e-mail: </w:t>
      </w:r>
      <w:r w:rsidRPr="001D5357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1D5357">
        <w:rPr>
          <w:rFonts w:cstheme="minorHAnsi"/>
          <w:sz w:val="20"/>
          <w:szCs w:val="20"/>
        </w:rPr>
        <w:t> </w:t>
      </w:r>
      <w:r w:rsidRPr="001D5357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1D5357" w:rsidRDefault="008E0BA6" w:rsidP="001D535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 w:rsidRPr="001D5357">
        <w:rPr>
          <w:rFonts w:cstheme="minorHAnsi"/>
          <w:sz w:val="20"/>
          <w:szCs w:val="20"/>
        </w:rPr>
        <w:t>Wołoska 5</w:t>
      </w:r>
      <w:r w:rsidR="0015490D" w:rsidRPr="001D5357">
        <w:rPr>
          <w:rFonts w:cstheme="minorHAnsi"/>
          <w:sz w:val="20"/>
          <w:szCs w:val="20"/>
          <w:lang w:val="x-none"/>
        </w:rPr>
        <w:t>, 02-675</w:t>
      </w:r>
      <w:r w:rsidRPr="001D5357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1D5357">
        <w:rPr>
          <w:rFonts w:cstheme="minorHAnsi"/>
          <w:sz w:val="20"/>
          <w:szCs w:val="20"/>
        </w:rPr>
        <w:t>,</w:t>
      </w:r>
    </w:p>
    <w:p w14:paraId="01C3F24F" w14:textId="69BBDD84" w:rsidR="008E0BA6" w:rsidRPr="001D5357" w:rsidRDefault="008E0BA6" w:rsidP="001D535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1D5357">
        <w:rPr>
          <w:rFonts w:cstheme="minorHAnsi"/>
          <w:sz w:val="20"/>
          <w:szCs w:val="20"/>
        </w:rPr>
        <w:t>………………………………………</w:t>
      </w:r>
      <w:r w:rsidR="00C5737A" w:rsidRPr="001D5357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1D5357" w:rsidRDefault="008E0BA6" w:rsidP="001D535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D5357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26DC4E6" w:rsidR="008E0BA6" w:rsidRPr="001D5357" w:rsidRDefault="00875E5E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§ 1</w:t>
      </w:r>
      <w:r w:rsidR="004D3584" w:rsidRPr="001D5357">
        <w:rPr>
          <w:rFonts w:cstheme="minorHAnsi"/>
          <w:sz w:val="20"/>
          <w:szCs w:val="20"/>
        </w:rPr>
        <w:t>2</w:t>
      </w:r>
    </w:p>
    <w:p w14:paraId="5DA95B4F" w14:textId="6E79D2B5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4520BF50" w14:textId="5180F3F0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1D5357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1D5357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20EE7" w:rsidRPr="001D5357">
        <w:rPr>
          <w:rFonts w:asciiTheme="minorHAnsi" w:hAnsiTheme="minorHAnsi" w:cstheme="minorHAnsi"/>
          <w:sz w:val="20"/>
          <w:szCs w:val="20"/>
        </w:rPr>
        <w:t xml:space="preserve">2022 </w:t>
      </w:r>
      <w:r w:rsidRPr="001D5357">
        <w:rPr>
          <w:rFonts w:asciiTheme="minorHAnsi" w:hAnsiTheme="minorHAnsi" w:cstheme="minorHAnsi"/>
          <w:sz w:val="20"/>
          <w:szCs w:val="20"/>
        </w:rPr>
        <w:t xml:space="preserve">r., poz. </w:t>
      </w:r>
      <w:r w:rsidR="00A20EE7" w:rsidRPr="001D5357">
        <w:rPr>
          <w:rFonts w:asciiTheme="minorHAnsi" w:hAnsiTheme="minorHAnsi" w:cstheme="minorHAnsi"/>
          <w:sz w:val="20"/>
          <w:szCs w:val="20"/>
        </w:rPr>
        <w:t>902</w:t>
      </w:r>
      <w:r w:rsidRPr="001D5357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1D5357" w:rsidRDefault="008E0BA6" w:rsidP="001D5357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</w:t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 xml:space="preserve">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1D5357" w:rsidRDefault="008E0BA6" w:rsidP="001D5357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1D5357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1D5357" w:rsidRDefault="008E0BA6" w:rsidP="001D5357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4"/>
    <w:p w14:paraId="3BB67EE9" w14:textId="4BB6E654" w:rsidR="00CB5796" w:rsidRPr="00CB5796" w:rsidRDefault="00CB5796" w:rsidP="00CB579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 stanowi załącznik nr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6 </w:t>
      </w: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>do umowy.</w:t>
      </w:r>
    </w:p>
    <w:p w14:paraId="11B065A3" w14:textId="682DAF99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743168">
        <w:rPr>
          <w:rFonts w:asciiTheme="minorHAnsi" w:hAnsiTheme="minorHAnsi" w:cstheme="minorHAnsi"/>
          <w:sz w:val="20"/>
          <w:szCs w:val="20"/>
        </w:rPr>
        <w:t>.</w:t>
      </w:r>
    </w:p>
    <w:p w14:paraId="558DAC63" w14:textId="77777777" w:rsidR="008F309D" w:rsidRPr="001D5357" w:rsidRDefault="008F309D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5DBF386B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ustawy z dnia 23 kwietnia 1964 r. - Kodeks cywilny ,</w:t>
      </w:r>
    </w:p>
    <w:p w14:paraId="42853671" w14:textId="0A53522A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ustawy z dnia 26 lipca 1991 r. – o podatku dochodowym od osób fizycznych,* </w:t>
      </w:r>
    </w:p>
    <w:p w14:paraId="0B865296" w14:textId="49EEB7F7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ustawy z dnia 13 października 1998 r. o systemie ubezpieczeń społecznych </w:t>
      </w:r>
    </w:p>
    <w:p w14:paraId="3B1B0D8C" w14:textId="35155088" w:rsidR="00236E05" w:rsidRPr="001D5357" w:rsidRDefault="00236E05" w:rsidP="001D5357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bCs/>
          <w:sz w:val="20"/>
          <w:szCs w:val="20"/>
        </w:rPr>
        <w:t xml:space="preserve">przepisy ustawy z dnia 10 października 2020 r. o minimalnym wynagrodzeniu za pracę; </w:t>
      </w:r>
    </w:p>
    <w:p w14:paraId="52902C5A" w14:textId="18090150" w:rsidR="008E0BA6" w:rsidRPr="009E1B79" w:rsidRDefault="00236E05" w:rsidP="008D5A7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1B79">
        <w:rPr>
          <w:rFonts w:asciiTheme="minorHAnsi" w:hAnsiTheme="minorHAnsi" w:cstheme="minorHAnsi"/>
          <w:sz w:val="20"/>
          <w:szCs w:val="20"/>
        </w:rPr>
        <w:t xml:space="preserve">przepisy ustawy z dnia 4 października 2018 r. o pracowniczych planach kapitałowych </w:t>
      </w:r>
      <w:r w:rsidR="008E0BA6" w:rsidRPr="009E1B79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1D5357" w:rsidRDefault="008E0BA6" w:rsidP="001D5357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1D5357">
        <w:rPr>
          <w:rFonts w:asciiTheme="minorHAnsi" w:hAnsiTheme="minorHAnsi" w:cstheme="minorHAnsi"/>
          <w:sz w:val="20"/>
          <w:szCs w:val="20"/>
        </w:rPr>
        <w:t>d</w:t>
      </w:r>
      <w:r w:rsidRPr="001D5357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308572AC" w14:textId="5D7A6D64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Załączniki:</w:t>
      </w:r>
    </w:p>
    <w:p w14:paraId="55AA50AD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. Załącznik nr 1 – wzór oświadczenia</w:t>
      </w:r>
    </w:p>
    <w:p w14:paraId="01E5E12E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2. Załącznik nr 2 – opis przedmiotu zamówienia</w:t>
      </w:r>
    </w:p>
    <w:p w14:paraId="6AFC5D80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3. Załącznik nr 3 – ewidencja przepracowanych godzin</w:t>
      </w:r>
    </w:p>
    <w:p w14:paraId="6E9BF5C1" w14:textId="5ACD6939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Załącznik nr 4 – protokół odbioru</w:t>
      </w:r>
    </w:p>
    <w:p w14:paraId="702FE06D" w14:textId="77777777" w:rsidR="00CB5796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5. Załącznik nr 5 </w:t>
      </w:r>
      <w:r>
        <w:rPr>
          <w:rFonts w:cstheme="minorHAnsi"/>
          <w:sz w:val="20"/>
          <w:szCs w:val="20"/>
        </w:rPr>
        <w:t>–</w:t>
      </w:r>
      <w:r w:rsidRPr="003A4ED3">
        <w:rPr>
          <w:rFonts w:cstheme="minorHAnsi"/>
          <w:sz w:val="20"/>
          <w:szCs w:val="20"/>
        </w:rPr>
        <w:t xml:space="preserve"> rachunek</w:t>
      </w:r>
    </w:p>
    <w:p w14:paraId="77C1A46A" w14:textId="77777777" w:rsidR="00CB5796" w:rsidRPr="00701C51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Załącznik nr 6 - Klauzula informująca </w:t>
      </w:r>
      <w:r w:rsidRPr="008F2FB8">
        <w:rPr>
          <w:rFonts w:cstheme="minorHAnsi"/>
          <w:sz w:val="20"/>
          <w:szCs w:val="20"/>
        </w:rPr>
        <w:t>o obowiązywaniu Procedury zgłoszeń wewnętrznych w Ośrodku Rozwoju Polskiej Edukacji za Granicą</w:t>
      </w:r>
      <w:r>
        <w:rPr>
          <w:rFonts w:cstheme="minorHAnsi"/>
          <w:sz w:val="20"/>
          <w:szCs w:val="20"/>
        </w:rPr>
        <w:t>.</w:t>
      </w:r>
    </w:p>
    <w:p w14:paraId="0A8D05AE" w14:textId="77777777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29E1F64D" w:rsidR="008E0BA6" w:rsidRPr="001D5357" w:rsidRDefault="008E0BA6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1D5357" w:rsidRDefault="008E0BA6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Zamawiający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Wykonawca</w:t>
      </w:r>
    </w:p>
    <w:p w14:paraId="6230627C" w14:textId="77777777" w:rsidR="009E1B79" w:rsidRDefault="009E1B79" w:rsidP="00CB579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38909E" w14:textId="77777777" w:rsidR="009E1B79" w:rsidRDefault="009E1B79" w:rsidP="00CB579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F66C726" w14:textId="77777777" w:rsidR="009E1B79" w:rsidRDefault="009E1B79" w:rsidP="00CB579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3BC82A0" w14:textId="77777777" w:rsidR="009E1B79" w:rsidRDefault="009E1B79" w:rsidP="00CB579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2E5FD7D" w14:textId="21EC3B86" w:rsidR="00CB5796" w:rsidRPr="003A4ED3" w:rsidRDefault="00CB5796" w:rsidP="00CB5796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1 do umowy</w:t>
      </w:r>
    </w:p>
    <w:p w14:paraId="7C3A9938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150070" w14:textId="77777777" w:rsidR="00CB5796" w:rsidRPr="003A4ED3" w:rsidRDefault="00CB5796" w:rsidP="00CB5796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3BEB5B6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164DC5AF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0A597C0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2BBB7E0A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DEFE94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4FD94F67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5EC801E0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9FCD7F3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33F55C7F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EA3818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4276E741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929016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1FAE9647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7C7E60E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1AD16CC6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F46988E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2577B5F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124A1AF" w14:textId="77777777" w:rsidR="00CB5796" w:rsidRPr="003A4ED3" w:rsidRDefault="00CB5796" w:rsidP="00CB5796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255B9CEE" w14:textId="77777777" w:rsidR="00CB5796" w:rsidRPr="003A4ED3" w:rsidRDefault="00CB5796" w:rsidP="00CB5796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46A025A9" w14:textId="77777777" w:rsidR="00CB5796" w:rsidRPr="003A4ED3" w:rsidRDefault="00CB5796" w:rsidP="00CB5796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08D19E03" w14:textId="77777777" w:rsidR="00CB5796" w:rsidRPr="003A4ED3" w:rsidRDefault="00CB5796" w:rsidP="00CB5796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3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5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6CA795DB" w14:textId="77777777" w:rsidR="00CB5796" w:rsidRPr="003A4ED3" w:rsidRDefault="00CB5796" w:rsidP="00CB5796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6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8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742CD84F" w14:textId="77777777" w:rsidR="00CB5796" w:rsidRPr="003A4ED3" w:rsidRDefault="00CB5796" w:rsidP="00CB5796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7773424F" w14:textId="77777777" w:rsidR="00CB5796" w:rsidRPr="003A4ED3" w:rsidRDefault="00CB5796" w:rsidP="00CB5796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1BC3DB65" w14:textId="77777777" w:rsidR="00CB5796" w:rsidRPr="003A4ED3" w:rsidRDefault="00CB5796" w:rsidP="00CB5796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43C46D8F" w14:textId="77777777" w:rsidR="00CB5796" w:rsidRPr="003A4ED3" w:rsidRDefault="00CB5796" w:rsidP="00CB5796">
      <w:pPr>
        <w:pStyle w:val="Akapitzlist"/>
        <w:numPr>
          <w:ilvl w:val="0"/>
          <w:numId w:val="50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9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0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 nie wydano wobec mnie 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lastRenderedPageBreak/>
        <w:t>innego orzeczenia, w którym stwierdzono, iż dopuściłam/em się takich czynów zabronionych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61ABE5CF" w14:textId="77777777" w:rsidR="00CB5796" w:rsidRPr="003A4ED3" w:rsidRDefault="00CB5796" w:rsidP="00CB5796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3A4ED3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1A9C0E64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FE0E426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19D6D22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2F707769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08A1CA9E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1E6D036" w14:textId="77777777" w:rsidR="00CB5796" w:rsidRPr="003A4ED3" w:rsidRDefault="00CB5796" w:rsidP="00CB5796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*niewłaściwe skreślić</w:t>
      </w:r>
    </w:p>
    <w:p w14:paraId="4ECE8607" w14:textId="77777777" w:rsidR="00CB5796" w:rsidRDefault="00CB5796" w:rsidP="00CB579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C8094EF" w14:textId="65103264" w:rsidR="001D0979" w:rsidRPr="001D5357" w:rsidRDefault="001D097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B5796">
        <w:rPr>
          <w:rFonts w:cstheme="minorHAnsi"/>
          <w:b/>
          <w:sz w:val="20"/>
          <w:szCs w:val="20"/>
        </w:rPr>
        <w:t>2</w:t>
      </w:r>
      <w:r w:rsidRPr="001D5357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3F12E57B" w14:textId="05C0D24C" w:rsidR="003B6F16" w:rsidRPr="001D5357" w:rsidRDefault="003B6F16" w:rsidP="001D5357">
      <w:pPr>
        <w:spacing w:after="0" w:line="320" w:lineRule="atLeas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Opis zadań eksperta:</w:t>
      </w:r>
    </w:p>
    <w:p w14:paraId="074C3B41" w14:textId="763C8AC9" w:rsidR="000529CB" w:rsidRPr="001D5357" w:rsidRDefault="000529CB" w:rsidP="001D5357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5DE2BF61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Przeprowadzenie </w:t>
      </w:r>
      <w:bookmarkStart w:id="5" w:name="_Hlk163478941"/>
      <w:r w:rsidRPr="001D5357">
        <w:rPr>
          <w:rFonts w:asciiTheme="minorHAnsi" w:hAnsiTheme="minorHAnsi" w:cstheme="minorHAnsi"/>
          <w:sz w:val="20"/>
          <w:szCs w:val="20"/>
        </w:rPr>
        <w:t>wykładu i konsultacji w obszarze integracji społecznej repatriantów, w szczególności dotyczących: nostryfikacji dyplomów i uznania wykształcenia, uznania świadczeń emerytalno-rentowych, rehabilitacyjnych i alimentacyjnych, wparcia rodzin z dziećmi ze specjalnymi potrzebami edukacyjnymi, a także wsparcia repatriantów w zakresie warunków mieszkaniowych.</w:t>
      </w:r>
    </w:p>
    <w:bookmarkEnd w:id="5"/>
    <w:p w14:paraId="5ED4D2F7" w14:textId="3CE7058F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Czas na realizację zadania nie może przekroczyć 15 godzin zegarowych. W tym, 4 godziny na przygotowanie</w:t>
      </w:r>
      <w:r w:rsidR="006B34FA" w:rsidRPr="001D5357">
        <w:rPr>
          <w:rFonts w:asciiTheme="minorHAnsi" w:hAnsiTheme="minorHAnsi" w:cstheme="minorHAnsi"/>
          <w:sz w:val="20"/>
          <w:szCs w:val="20"/>
        </w:rPr>
        <w:t xml:space="preserve"> zajęć i sprawozdania</w:t>
      </w:r>
      <w:r w:rsidRPr="001D5357">
        <w:rPr>
          <w:rFonts w:asciiTheme="minorHAnsi" w:hAnsiTheme="minorHAnsi" w:cstheme="minorHAnsi"/>
          <w:sz w:val="20"/>
          <w:szCs w:val="20"/>
        </w:rPr>
        <w:t>, 2 godziny wykładu i 9 godzin na konsultacje indywidualne.</w:t>
      </w:r>
    </w:p>
    <w:p w14:paraId="25AE28B2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Zamawiający przekaże Wykonawcy zakres zagadnień w dniu podpisania umowy. </w:t>
      </w:r>
    </w:p>
    <w:p w14:paraId="255BFBC6" w14:textId="77777777" w:rsidR="004B695D" w:rsidRPr="001D5357" w:rsidRDefault="004B695D" w:rsidP="001D5357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Napisanie i przekazanie w terminie do 5 dni roboczych po zakończeniu obozu sprawozdania z przeprowadzonych na obozie zajęciach. Sprawozdanie powinno zawierać: tytuł zajęć, nazwisko prowadzącego, czas trwania zajęć, treści realizowane podczas zajęć, zakres tematyczny udzielonego wsparcia, wnioski.</w:t>
      </w:r>
    </w:p>
    <w:p w14:paraId="1F0111E5" w14:textId="77777777" w:rsidR="001D0979" w:rsidRPr="001D5357" w:rsidRDefault="001D0979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657A52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FE9EFC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8EAB1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60DC54" w14:textId="0F5D8E7E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303F09" w14:textId="77777777" w:rsidR="002F57E6" w:rsidRPr="001D5357" w:rsidRDefault="002F57E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0D3504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84F79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171139" w14:textId="5D713DF1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6220EA" w14:textId="7784E688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8CD695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69874F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A01CEA" w14:textId="77777777" w:rsidR="000529CB" w:rsidRPr="001D5357" w:rsidRDefault="000529CB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DD2523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10782FD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A85E1C9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7DF5C1C" w14:textId="77777777" w:rsidR="00BF7FE3" w:rsidRPr="001D5357" w:rsidRDefault="00BF7FE3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D58FB2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5790BA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E9163D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ABAF7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6E696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364F23A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1A0CFE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EF0B77" w14:textId="77777777" w:rsidR="003B6F16" w:rsidRPr="001D5357" w:rsidRDefault="003B6F16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16FDB5" w14:textId="77777777" w:rsidR="002D48E3" w:rsidRDefault="002D48E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1100395" w14:textId="32B20200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B5796">
        <w:rPr>
          <w:rFonts w:cstheme="minorHAnsi"/>
          <w:b/>
          <w:sz w:val="20"/>
          <w:szCs w:val="20"/>
        </w:rPr>
        <w:t>3</w:t>
      </w:r>
      <w:r w:rsidRPr="001D5357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2E661B76" w14:textId="77777777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38376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1D5357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1D5357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1D5357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1D5357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b/>
          <w:sz w:val="20"/>
          <w:szCs w:val="20"/>
        </w:rPr>
        <w:t>w okresie</w:t>
      </w:r>
      <w:r w:rsidRPr="001D5357">
        <w:rPr>
          <w:rFonts w:eastAsia="Calibri" w:cstheme="minorHAnsi"/>
          <w:sz w:val="20"/>
          <w:szCs w:val="20"/>
        </w:rPr>
        <w:t xml:space="preserve"> </w:t>
      </w:r>
      <w:r w:rsidRPr="001D535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1D5357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7C15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04A1756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1D5357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D535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1D5357">
        <w:rPr>
          <w:rFonts w:eastAsia="Calibri" w:cstheme="minorHAnsi"/>
          <w:b/>
          <w:sz w:val="20"/>
          <w:szCs w:val="20"/>
        </w:rPr>
        <w:tab/>
      </w:r>
      <w:r w:rsidRPr="001D5357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30C7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43483007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D535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FD7C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1D5357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D5357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1D5357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5357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1D5357" w:rsidRDefault="005F7564" w:rsidP="001D5357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D5357">
        <w:rPr>
          <w:rFonts w:eastAsia="Calibri" w:cstheme="minorHAnsi"/>
          <w:sz w:val="20"/>
          <w:szCs w:val="20"/>
          <w:vertAlign w:val="superscript"/>
        </w:rPr>
        <w:t>A</w:t>
      </w:r>
      <w:r w:rsidRPr="001D5357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D5357">
        <w:rPr>
          <w:rFonts w:eastAsia="Calibri" w:cstheme="minorHAnsi"/>
          <w:sz w:val="20"/>
          <w:szCs w:val="20"/>
        </w:rPr>
        <w:t xml:space="preserve"> </w:t>
      </w:r>
      <w:r w:rsidRPr="001D5357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1D5357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1D5357" w:rsidRDefault="005F7564" w:rsidP="001D535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D5357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1D5357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CB4C8C2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E866963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5585A333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2D2CA20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6BA0E4FF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</w:p>
    <w:p w14:paraId="040EC240" w14:textId="77777777" w:rsidR="00C72B98" w:rsidRPr="001D5357" w:rsidRDefault="00C72B98" w:rsidP="001D5357">
      <w:pPr>
        <w:spacing w:after="0" w:line="320" w:lineRule="atLeast"/>
        <w:rPr>
          <w:ins w:id="6" w:author="user" w:date="2024-06-09T10:41:00Z"/>
          <w:rFonts w:cstheme="minorHAnsi"/>
          <w:b/>
          <w:sz w:val="20"/>
          <w:szCs w:val="20"/>
        </w:rPr>
      </w:pPr>
      <w:ins w:id="7" w:author="user" w:date="2024-06-09T10:41:00Z">
        <w:r w:rsidRPr="001D5357">
          <w:rPr>
            <w:rFonts w:cstheme="minorHAnsi"/>
            <w:b/>
            <w:sz w:val="20"/>
            <w:szCs w:val="20"/>
          </w:rPr>
          <w:br w:type="page"/>
        </w:r>
      </w:ins>
    </w:p>
    <w:p w14:paraId="167DED66" w14:textId="0DCCF679" w:rsidR="005F7564" w:rsidRPr="001D5357" w:rsidRDefault="005F7564" w:rsidP="001D53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B5796">
        <w:rPr>
          <w:rFonts w:cstheme="minorHAnsi"/>
          <w:b/>
          <w:sz w:val="20"/>
          <w:szCs w:val="20"/>
        </w:rPr>
        <w:t>4</w:t>
      </w:r>
      <w:r w:rsidRPr="001D5357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780915AD" w14:textId="77777777" w:rsidR="005F7564" w:rsidRPr="001D5357" w:rsidRDefault="005F756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1D5357" w:rsidRDefault="005F7564" w:rsidP="001D5357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EE0B06F" w14:textId="1974AD40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Sporządzony dnia ……………………………………… w ……………………</w:t>
      </w:r>
      <w:r w:rsidR="00C72B98" w:rsidRPr="001D5357">
        <w:rPr>
          <w:rFonts w:cstheme="minorHAnsi"/>
          <w:sz w:val="20"/>
          <w:szCs w:val="20"/>
        </w:rPr>
        <w:t>…………………………………………………………</w:t>
      </w:r>
      <w:r w:rsidRPr="001D5357">
        <w:rPr>
          <w:rFonts w:cstheme="minorHAnsi"/>
          <w:sz w:val="20"/>
          <w:szCs w:val="20"/>
        </w:rPr>
        <w:t xml:space="preserve"> </w:t>
      </w:r>
    </w:p>
    <w:p w14:paraId="6CDD87A9" w14:textId="070C144C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dotyczy przekazania – o</w:t>
      </w:r>
      <w:r w:rsidR="00C72B98" w:rsidRPr="001D5357">
        <w:rPr>
          <w:rFonts w:cstheme="minorHAnsi"/>
          <w:sz w:val="20"/>
          <w:szCs w:val="20"/>
        </w:rPr>
        <w:t>dbioru  Umowy  nr …………………</w:t>
      </w:r>
      <w:r w:rsidRPr="001D5357">
        <w:rPr>
          <w:rFonts w:cstheme="minorHAnsi"/>
          <w:sz w:val="20"/>
          <w:szCs w:val="20"/>
        </w:rPr>
        <w:t>………..…...……. z dnia ………………...………………....</w:t>
      </w:r>
    </w:p>
    <w:p w14:paraId="09AA4979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zawartej pomiędzy:</w:t>
      </w:r>
    </w:p>
    <w:p w14:paraId="64D149CC" w14:textId="6D04951B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</w:t>
      </w:r>
      <w:r w:rsidR="00C72B98" w:rsidRPr="001D5357">
        <w:rPr>
          <w:rFonts w:cstheme="minorHAnsi"/>
          <w:sz w:val="20"/>
          <w:szCs w:val="20"/>
        </w:rPr>
        <w:t>................</w:t>
      </w:r>
    </w:p>
    <w:p w14:paraId="4C0902B5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a</w:t>
      </w:r>
    </w:p>
    <w:p w14:paraId="10B9AD4D" w14:textId="27B706B6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3E3A2AC1" w14:textId="4EA967BA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</w:t>
      </w:r>
    </w:p>
    <w:p w14:paraId="58870867" w14:textId="77777777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wykonanej w terminie: </w:t>
      </w:r>
    </w:p>
    <w:p w14:paraId="4F5A2C89" w14:textId="5609D11E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516B6ACC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1D5357" w:rsidRDefault="005F7564" w:rsidP="001D5357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1D5357" w:rsidRDefault="005F7564" w:rsidP="001D5357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1D5357" w:rsidRDefault="005F7564" w:rsidP="001D5357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0150FA6A" w:rsidR="005F7564" w:rsidRPr="001D5357" w:rsidRDefault="005F7564" w:rsidP="001D5357">
      <w:pPr>
        <w:spacing w:after="0" w:line="320" w:lineRule="atLeast"/>
        <w:rPr>
          <w:rFonts w:cstheme="minorHAnsi"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1D5357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6BAE07D0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przedstawiciel Zamawiającego:</w:t>
      </w:r>
    </w:p>
    <w:p w14:paraId="453313E2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przedstawiciel Wykonawcy:</w:t>
      </w:r>
    </w:p>
    <w:p w14:paraId="37A8BB2E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D5357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62074118" w:rsidR="005F7564" w:rsidRPr="001D5357" w:rsidRDefault="005F7564" w:rsidP="001D535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2A0E6FD6" w14:textId="39ED74C4" w:rsidR="005F7564" w:rsidRPr="001D5357" w:rsidRDefault="005F7564" w:rsidP="001D535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.</w:t>
      </w:r>
    </w:p>
    <w:p w14:paraId="06E52303" w14:textId="77777777" w:rsidR="005F7564" w:rsidRPr="001D5357" w:rsidRDefault="005F7564" w:rsidP="001D535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F7CDB65" w14:textId="77777777" w:rsidR="005F7564" w:rsidRPr="001D5357" w:rsidRDefault="005F7564" w:rsidP="001D5357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1D5357" w:rsidRDefault="005F7564" w:rsidP="001D5357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77777777" w:rsidR="005F7564" w:rsidRPr="001D5357" w:rsidRDefault="005F7564" w:rsidP="001D535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…………………………………..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…………………………………………</w:t>
      </w:r>
    </w:p>
    <w:p w14:paraId="0B94C18E" w14:textId="04AEC85F" w:rsidR="005F7564" w:rsidRPr="001D5357" w:rsidRDefault="005F7564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 xml:space="preserve">      (imię i nazwisko)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 xml:space="preserve">(stanowisko) </w:t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</w:r>
      <w:r w:rsidRPr="001D5357">
        <w:rPr>
          <w:rFonts w:cstheme="minorHAnsi"/>
          <w:sz w:val="20"/>
          <w:szCs w:val="20"/>
        </w:rPr>
        <w:tab/>
        <w:t>(podpis)</w:t>
      </w:r>
    </w:p>
    <w:p w14:paraId="40499597" w14:textId="373C63C6" w:rsidR="00AB3278" w:rsidRDefault="00AB3278" w:rsidP="001D535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614"/>
        <w:gridCol w:w="1516"/>
        <w:gridCol w:w="171"/>
        <w:gridCol w:w="1117"/>
      </w:tblGrid>
      <w:tr w:rsidR="005F7564" w:rsidRPr="001D5357" w14:paraId="6A676C7A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3364D792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1D5357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>Załącznik nr</w:t>
            </w:r>
            <w:r w:rsidR="00CB5796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5</w:t>
            </w:r>
            <w:r w:rsidRPr="001D5357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847828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3A072831" w14:textId="77777777" w:rsidTr="00C72B98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0711DD5" w14:textId="77777777" w:rsidTr="00C72B98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1D5357" w:rsidRDefault="005F7564" w:rsidP="001D5357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3C2BDEE6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1D5357" w14:paraId="42C6C517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F626E9D" w14:textId="77777777" w:rsidTr="00C72B98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543C84D3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8944FB8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B81B8C1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25B4A2D4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3700A5A7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710359CE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45C2A90B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EBEC97F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1CA7113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005719F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592C3990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0CD99B4B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757505FE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4BB725C9" w14:textId="77777777" w:rsidTr="00C72B98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1D413F69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1D5357" w14:paraId="516B7289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1D5357" w14:paraId="6DF85E6E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1D5357" w14:paraId="01BC5530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1D5357" w14:paraId="3C09F5B5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1D5357" w14:paraId="2DE1A6F5" w14:textId="77777777" w:rsidTr="00C72B98">
        <w:trPr>
          <w:trHeight w:val="300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1D5357" w14:paraId="43F1EF82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1D5357" w14:paraId="6B9B34BF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1D5357" w14:paraId="72F1D2FA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1D5357" w14:paraId="71778FEF" w14:textId="77777777" w:rsidTr="00C72B98">
        <w:trPr>
          <w:trHeight w:val="51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1D5357" w14:paraId="470894E0" w14:textId="77777777" w:rsidTr="00AD2D6A">
        <w:trPr>
          <w:trHeight w:val="509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67A8AD92" w14:textId="77777777" w:rsidTr="00C72B98">
        <w:trPr>
          <w:cantSplit/>
          <w:trHeight w:val="517"/>
        </w:trPr>
        <w:tc>
          <w:tcPr>
            <w:tcW w:w="96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1D5357" w14:paraId="1F5130BA" w14:textId="77777777" w:rsidTr="00AD2D6A">
        <w:trPr>
          <w:trHeight w:val="509"/>
        </w:trPr>
        <w:tc>
          <w:tcPr>
            <w:tcW w:w="962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1D5357" w14:paraId="5CC1A5CB" w14:textId="77777777" w:rsidTr="00C72B98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1D5357" w14:paraId="62A69C37" w14:textId="77777777" w:rsidTr="00C72B98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1D5357" w:rsidRDefault="005F7564" w:rsidP="001D5357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D5357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194DAC3B" w14:textId="5375743D" w:rsidR="009769FA" w:rsidRPr="003A4ED3" w:rsidRDefault="009769FA" w:rsidP="009769F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B5796">
        <w:rPr>
          <w:rFonts w:cstheme="minorHAnsi"/>
          <w:b/>
          <w:sz w:val="20"/>
          <w:szCs w:val="20"/>
        </w:rPr>
        <w:t>6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53D5076F" w14:textId="77777777" w:rsidR="009769FA" w:rsidRDefault="009769FA" w:rsidP="009769F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E8B096A" w14:textId="77777777" w:rsidR="009769FA" w:rsidRPr="008F2FB8" w:rsidRDefault="009769FA" w:rsidP="009769F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2FB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26F4E40D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BDD9793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1F0C9581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40D04B0F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11DC4615" w14:textId="77777777" w:rsidR="009769FA" w:rsidRPr="008F2FB8" w:rsidRDefault="009769FA" w:rsidP="009769FA">
      <w:pPr>
        <w:pStyle w:val="PKTpunkt"/>
        <w:numPr>
          <w:ilvl w:val="0"/>
          <w:numId w:val="64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4A795FFB" w14:textId="77777777" w:rsidR="009769FA" w:rsidRPr="008F2FB8" w:rsidRDefault="009769FA" w:rsidP="009769FA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2D63FD8C" w14:textId="77777777" w:rsidR="009769FA" w:rsidRPr="008F2FB8" w:rsidRDefault="009769FA" w:rsidP="009769FA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7002A3C5" w14:textId="77777777" w:rsidR="009769FA" w:rsidRPr="008F2FB8" w:rsidRDefault="009769FA" w:rsidP="009769FA">
      <w:pPr>
        <w:pStyle w:val="Akapitzlist"/>
        <w:widowControl w:val="0"/>
        <w:numPr>
          <w:ilvl w:val="0"/>
          <w:numId w:val="6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3051BA72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A6A873F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73D361F0" w14:textId="77777777" w:rsidR="009769FA" w:rsidRPr="008F2FB8" w:rsidRDefault="009769FA" w:rsidP="009769F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31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3AACFC09" w14:textId="77777777" w:rsidR="009769FA" w:rsidRPr="001D5357" w:rsidRDefault="009769FA" w:rsidP="00AD2D6A">
      <w:pPr>
        <w:tabs>
          <w:tab w:val="left" w:pos="765"/>
        </w:tabs>
        <w:spacing w:after="0" w:line="320" w:lineRule="atLeast"/>
        <w:rPr>
          <w:rFonts w:cstheme="minorHAnsi"/>
          <w:sz w:val="20"/>
          <w:szCs w:val="20"/>
        </w:rPr>
      </w:pPr>
    </w:p>
    <w:sectPr w:rsidR="009769FA" w:rsidRPr="001D5357" w:rsidSect="0027293C">
      <w:headerReference w:type="default" r:id="rId32"/>
      <w:footerReference w:type="default" r:id="rId33"/>
      <w:pgSz w:w="11906" w:h="16838"/>
      <w:pgMar w:top="1361" w:right="1418" w:bottom="136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9DD4" w14:textId="77777777" w:rsidR="004F3E4E" w:rsidRDefault="004F3E4E" w:rsidP="00AE172E">
      <w:pPr>
        <w:spacing w:after="0" w:line="240" w:lineRule="auto"/>
      </w:pPr>
      <w:r>
        <w:separator/>
      </w:r>
    </w:p>
  </w:endnote>
  <w:endnote w:type="continuationSeparator" w:id="0">
    <w:p w14:paraId="13553B7F" w14:textId="77777777" w:rsidR="004F3E4E" w:rsidRDefault="004F3E4E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9769FA" w:rsidRPr="00C85C1F" w:rsidRDefault="009769FA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9769FA" w:rsidRPr="00C85C1F" w:rsidRDefault="009769FA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9769FA" w:rsidRPr="006D29B0" w:rsidRDefault="009769FA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9769FA" w:rsidRDefault="00976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7A11F" w14:textId="77777777" w:rsidR="004F3E4E" w:rsidRDefault="004F3E4E" w:rsidP="00AE172E">
      <w:pPr>
        <w:spacing w:after="0" w:line="240" w:lineRule="auto"/>
      </w:pPr>
      <w:r>
        <w:separator/>
      </w:r>
    </w:p>
  </w:footnote>
  <w:footnote w:type="continuationSeparator" w:id="0">
    <w:p w14:paraId="568CA4CD" w14:textId="77777777" w:rsidR="004F3E4E" w:rsidRDefault="004F3E4E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9769FA" w:rsidRDefault="004F3E4E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9769F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51BEF501" w:rsidR="009769FA" w:rsidRPr="002A2EB3" w:rsidRDefault="009769F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2B9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51BEF501" w:rsidR="009769FA" w:rsidRPr="002A2EB3" w:rsidRDefault="009769F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C72B98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769FA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602"/>
    <w:multiLevelType w:val="hybridMultilevel"/>
    <w:tmpl w:val="322063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F651D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A4F68"/>
    <w:multiLevelType w:val="multilevel"/>
    <w:tmpl w:val="315AC87C"/>
    <w:numStyleLink w:val="Styl2"/>
  </w:abstractNum>
  <w:abstractNum w:abstractNumId="19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87C5C"/>
    <w:multiLevelType w:val="hybridMultilevel"/>
    <w:tmpl w:val="64E63952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8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28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3" w15:restartNumberingAfterBreak="0">
    <w:nsid w:val="44676DF9"/>
    <w:multiLevelType w:val="hybridMultilevel"/>
    <w:tmpl w:val="C376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3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C38AE"/>
    <w:multiLevelType w:val="multilevel"/>
    <w:tmpl w:val="7A1AD56E"/>
    <w:numStyleLink w:val="Styl3"/>
  </w:abstractNum>
  <w:abstractNum w:abstractNumId="5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4B21DA8"/>
    <w:multiLevelType w:val="hybridMultilevel"/>
    <w:tmpl w:val="B57498D8"/>
    <w:lvl w:ilvl="0" w:tplc="ADAE93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1"/>
  </w:num>
  <w:num w:numId="3">
    <w:abstractNumId w:val="4"/>
  </w:num>
  <w:num w:numId="4">
    <w:abstractNumId w:val="18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4"/>
  </w:num>
  <w:num w:numId="6">
    <w:abstractNumId w:val="29"/>
  </w:num>
  <w:num w:numId="7">
    <w:abstractNumId w:val="2"/>
  </w:num>
  <w:num w:numId="8">
    <w:abstractNumId w:val="30"/>
  </w:num>
  <w:num w:numId="9">
    <w:abstractNumId w:val="8"/>
  </w:num>
  <w:num w:numId="10">
    <w:abstractNumId w:val="3"/>
  </w:num>
  <w:num w:numId="11">
    <w:abstractNumId w:val="25"/>
  </w:num>
  <w:num w:numId="12">
    <w:abstractNumId w:val="56"/>
  </w:num>
  <w:num w:numId="13">
    <w:abstractNumId w:val="49"/>
  </w:num>
  <w:num w:numId="14">
    <w:abstractNumId w:val="62"/>
  </w:num>
  <w:num w:numId="15">
    <w:abstractNumId w:val="45"/>
  </w:num>
  <w:num w:numId="16">
    <w:abstractNumId w:val="60"/>
  </w:num>
  <w:num w:numId="17">
    <w:abstractNumId w:val="21"/>
  </w:num>
  <w:num w:numId="18">
    <w:abstractNumId w:val="53"/>
  </w:num>
  <w:num w:numId="19">
    <w:abstractNumId w:val="34"/>
  </w:num>
  <w:num w:numId="20">
    <w:abstractNumId w:val="39"/>
  </w:num>
  <w:num w:numId="21">
    <w:abstractNumId w:val="13"/>
  </w:num>
  <w:num w:numId="22">
    <w:abstractNumId w:val="35"/>
  </w:num>
  <w:num w:numId="23">
    <w:abstractNumId w:val="31"/>
  </w:num>
  <w:num w:numId="24">
    <w:abstractNumId w:val="9"/>
  </w:num>
  <w:num w:numId="25">
    <w:abstractNumId w:val="14"/>
  </w:num>
  <w:num w:numId="26">
    <w:abstractNumId w:val="55"/>
  </w:num>
  <w:num w:numId="27">
    <w:abstractNumId w:val="5"/>
  </w:num>
  <w:num w:numId="28">
    <w:abstractNumId w:val="22"/>
  </w:num>
  <w:num w:numId="29">
    <w:abstractNumId w:val="58"/>
  </w:num>
  <w:num w:numId="30">
    <w:abstractNumId w:val="3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37"/>
  </w:num>
  <w:num w:numId="34">
    <w:abstractNumId w:val="12"/>
  </w:num>
  <w:num w:numId="35">
    <w:abstractNumId w:val="41"/>
  </w:num>
  <w:num w:numId="36">
    <w:abstractNumId w:val="36"/>
  </w:num>
  <w:num w:numId="37">
    <w:abstractNumId w:val="28"/>
  </w:num>
  <w:num w:numId="38">
    <w:abstractNumId w:val="48"/>
  </w:num>
  <w:num w:numId="39">
    <w:abstractNumId w:val="38"/>
  </w:num>
  <w:num w:numId="40">
    <w:abstractNumId w:val="33"/>
  </w:num>
  <w:num w:numId="41">
    <w:abstractNumId w:val="63"/>
  </w:num>
  <w:num w:numId="42">
    <w:abstractNumId w:val="40"/>
  </w:num>
  <w:num w:numId="43">
    <w:abstractNumId w:val="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5"/>
  </w:num>
  <w:num w:numId="47">
    <w:abstractNumId w:val="42"/>
  </w:num>
  <w:num w:numId="48">
    <w:abstractNumId w:val="1"/>
  </w:num>
  <w:num w:numId="49">
    <w:abstractNumId w:val="52"/>
  </w:num>
  <w:num w:numId="50">
    <w:abstractNumId w:val="46"/>
  </w:num>
  <w:num w:numId="51">
    <w:abstractNumId w:val="61"/>
  </w:num>
  <w:num w:numId="52">
    <w:abstractNumId w:val="47"/>
  </w:num>
  <w:num w:numId="53">
    <w:abstractNumId w:val="17"/>
  </w:num>
  <w:num w:numId="54">
    <w:abstractNumId w:val="7"/>
  </w:num>
  <w:num w:numId="55">
    <w:abstractNumId w:val="26"/>
  </w:num>
  <w:num w:numId="56">
    <w:abstractNumId w:val="59"/>
  </w:num>
  <w:num w:numId="57">
    <w:abstractNumId w:val="50"/>
  </w:num>
  <w:num w:numId="58">
    <w:abstractNumId w:val="57"/>
  </w:num>
  <w:num w:numId="59">
    <w:abstractNumId w:val="6"/>
  </w:num>
  <w:num w:numId="60">
    <w:abstractNumId w:val="10"/>
  </w:num>
  <w:num w:numId="61">
    <w:abstractNumId w:val="27"/>
  </w:num>
  <w:num w:numId="62">
    <w:abstractNumId w:val="11"/>
  </w:num>
  <w:num w:numId="63">
    <w:abstractNumId w:val="16"/>
  </w:num>
  <w:num w:numId="64">
    <w:abstractNumId w:val="24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Windows Live" w15:userId="484362cb929ec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CFE"/>
    <w:rsid w:val="00002D14"/>
    <w:rsid w:val="000038FF"/>
    <w:rsid w:val="0000570A"/>
    <w:rsid w:val="000057E8"/>
    <w:rsid w:val="0000592A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579A"/>
    <w:rsid w:val="000371A0"/>
    <w:rsid w:val="00040DAB"/>
    <w:rsid w:val="00040E57"/>
    <w:rsid w:val="0004345E"/>
    <w:rsid w:val="00043875"/>
    <w:rsid w:val="000450CD"/>
    <w:rsid w:val="000475E9"/>
    <w:rsid w:val="00050AD9"/>
    <w:rsid w:val="0005248C"/>
    <w:rsid w:val="000529CB"/>
    <w:rsid w:val="00052B44"/>
    <w:rsid w:val="0005518B"/>
    <w:rsid w:val="00055E4F"/>
    <w:rsid w:val="000579AC"/>
    <w:rsid w:val="00057EB6"/>
    <w:rsid w:val="00060274"/>
    <w:rsid w:val="00061009"/>
    <w:rsid w:val="000616C5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0D84"/>
    <w:rsid w:val="000A141C"/>
    <w:rsid w:val="000A2771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59E"/>
    <w:rsid w:val="000B72C0"/>
    <w:rsid w:val="000B7BE6"/>
    <w:rsid w:val="000C14AC"/>
    <w:rsid w:val="000C1512"/>
    <w:rsid w:val="000C224C"/>
    <w:rsid w:val="000C25CF"/>
    <w:rsid w:val="000C3147"/>
    <w:rsid w:val="000C74D9"/>
    <w:rsid w:val="000C75D2"/>
    <w:rsid w:val="000C7815"/>
    <w:rsid w:val="000D1CCB"/>
    <w:rsid w:val="000D4FC9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2512"/>
    <w:rsid w:val="00104585"/>
    <w:rsid w:val="0010687B"/>
    <w:rsid w:val="00107F01"/>
    <w:rsid w:val="00110138"/>
    <w:rsid w:val="00112A1B"/>
    <w:rsid w:val="0012721C"/>
    <w:rsid w:val="0013197B"/>
    <w:rsid w:val="00135817"/>
    <w:rsid w:val="00135C96"/>
    <w:rsid w:val="001400D4"/>
    <w:rsid w:val="0014092F"/>
    <w:rsid w:val="00140A37"/>
    <w:rsid w:val="00141152"/>
    <w:rsid w:val="00143530"/>
    <w:rsid w:val="00144B97"/>
    <w:rsid w:val="001456B4"/>
    <w:rsid w:val="001459D0"/>
    <w:rsid w:val="00146790"/>
    <w:rsid w:val="00146DBC"/>
    <w:rsid w:val="00146EC5"/>
    <w:rsid w:val="00147135"/>
    <w:rsid w:val="001476C9"/>
    <w:rsid w:val="001525FB"/>
    <w:rsid w:val="0015490D"/>
    <w:rsid w:val="00162CFE"/>
    <w:rsid w:val="00165114"/>
    <w:rsid w:val="00166156"/>
    <w:rsid w:val="0017075F"/>
    <w:rsid w:val="00172282"/>
    <w:rsid w:val="00172F25"/>
    <w:rsid w:val="00180FD4"/>
    <w:rsid w:val="00183D2A"/>
    <w:rsid w:val="001846A3"/>
    <w:rsid w:val="001859BD"/>
    <w:rsid w:val="0018694B"/>
    <w:rsid w:val="00194665"/>
    <w:rsid w:val="001A7881"/>
    <w:rsid w:val="001A7C94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645F"/>
    <w:rsid w:val="001D0979"/>
    <w:rsid w:val="001D5357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08F4"/>
    <w:rsid w:val="00224BCF"/>
    <w:rsid w:val="00227C04"/>
    <w:rsid w:val="00227D93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7F9"/>
    <w:rsid w:val="00257DF7"/>
    <w:rsid w:val="00257EC4"/>
    <w:rsid w:val="00260C25"/>
    <w:rsid w:val="00260F20"/>
    <w:rsid w:val="0026268C"/>
    <w:rsid w:val="002653D8"/>
    <w:rsid w:val="00267869"/>
    <w:rsid w:val="00270F74"/>
    <w:rsid w:val="0027293C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5CDB"/>
    <w:rsid w:val="002A6FD7"/>
    <w:rsid w:val="002B39FB"/>
    <w:rsid w:val="002B512A"/>
    <w:rsid w:val="002B52EF"/>
    <w:rsid w:val="002B72D8"/>
    <w:rsid w:val="002B75C3"/>
    <w:rsid w:val="002C09DB"/>
    <w:rsid w:val="002C1A83"/>
    <w:rsid w:val="002C286B"/>
    <w:rsid w:val="002C411B"/>
    <w:rsid w:val="002C46A2"/>
    <w:rsid w:val="002C4C8E"/>
    <w:rsid w:val="002C6198"/>
    <w:rsid w:val="002C73A0"/>
    <w:rsid w:val="002D134B"/>
    <w:rsid w:val="002D2976"/>
    <w:rsid w:val="002D48E3"/>
    <w:rsid w:val="002D5BBD"/>
    <w:rsid w:val="002D65AF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2EA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3238"/>
    <w:rsid w:val="00353BCE"/>
    <w:rsid w:val="00354370"/>
    <w:rsid w:val="00356301"/>
    <w:rsid w:val="0036147A"/>
    <w:rsid w:val="00361584"/>
    <w:rsid w:val="00367650"/>
    <w:rsid w:val="003744D8"/>
    <w:rsid w:val="00377ADB"/>
    <w:rsid w:val="00383820"/>
    <w:rsid w:val="00383EC3"/>
    <w:rsid w:val="00384E63"/>
    <w:rsid w:val="00385C05"/>
    <w:rsid w:val="00385C3B"/>
    <w:rsid w:val="00386034"/>
    <w:rsid w:val="0038703B"/>
    <w:rsid w:val="003900BA"/>
    <w:rsid w:val="00390538"/>
    <w:rsid w:val="00392E7A"/>
    <w:rsid w:val="003943A3"/>
    <w:rsid w:val="00396057"/>
    <w:rsid w:val="00397A73"/>
    <w:rsid w:val="003A1DE0"/>
    <w:rsid w:val="003A1EDD"/>
    <w:rsid w:val="003A2281"/>
    <w:rsid w:val="003A2652"/>
    <w:rsid w:val="003B0ADB"/>
    <w:rsid w:val="003B0BD6"/>
    <w:rsid w:val="003B23D1"/>
    <w:rsid w:val="003B2815"/>
    <w:rsid w:val="003B4517"/>
    <w:rsid w:val="003B45EC"/>
    <w:rsid w:val="003B5BD2"/>
    <w:rsid w:val="003B6F16"/>
    <w:rsid w:val="003B7282"/>
    <w:rsid w:val="003B78D2"/>
    <w:rsid w:val="003C5B66"/>
    <w:rsid w:val="003D0206"/>
    <w:rsid w:val="003D1623"/>
    <w:rsid w:val="003D252F"/>
    <w:rsid w:val="003D5F90"/>
    <w:rsid w:val="003E1A92"/>
    <w:rsid w:val="003E21CF"/>
    <w:rsid w:val="003E4B5B"/>
    <w:rsid w:val="003E4BD0"/>
    <w:rsid w:val="003E5187"/>
    <w:rsid w:val="003E5383"/>
    <w:rsid w:val="003E63E1"/>
    <w:rsid w:val="003F1D89"/>
    <w:rsid w:val="003F6900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15767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3549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B695D"/>
    <w:rsid w:val="004C1320"/>
    <w:rsid w:val="004C2B1A"/>
    <w:rsid w:val="004C3AA3"/>
    <w:rsid w:val="004C4FDB"/>
    <w:rsid w:val="004C666B"/>
    <w:rsid w:val="004D03FF"/>
    <w:rsid w:val="004D24E4"/>
    <w:rsid w:val="004D2685"/>
    <w:rsid w:val="004D3584"/>
    <w:rsid w:val="004D655F"/>
    <w:rsid w:val="004E20EE"/>
    <w:rsid w:val="004E25B0"/>
    <w:rsid w:val="004E31CA"/>
    <w:rsid w:val="004E3C30"/>
    <w:rsid w:val="004E600A"/>
    <w:rsid w:val="004E66EC"/>
    <w:rsid w:val="004F035D"/>
    <w:rsid w:val="004F2162"/>
    <w:rsid w:val="004F2E4C"/>
    <w:rsid w:val="004F3E4E"/>
    <w:rsid w:val="004F49D7"/>
    <w:rsid w:val="004F50F2"/>
    <w:rsid w:val="00500499"/>
    <w:rsid w:val="00504724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3C42"/>
    <w:rsid w:val="005240D0"/>
    <w:rsid w:val="00527AFC"/>
    <w:rsid w:val="00527F49"/>
    <w:rsid w:val="00530155"/>
    <w:rsid w:val="005302CE"/>
    <w:rsid w:val="00531292"/>
    <w:rsid w:val="0053153C"/>
    <w:rsid w:val="005323C6"/>
    <w:rsid w:val="00534E6C"/>
    <w:rsid w:val="00535E96"/>
    <w:rsid w:val="00537BD2"/>
    <w:rsid w:val="00541A98"/>
    <w:rsid w:val="00543AED"/>
    <w:rsid w:val="00547DDE"/>
    <w:rsid w:val="00551255"/>
    <w:rsid w:val="005529CB"/>
    <w:rsid w:val="005566C3"/>
    <w:rsid w:val="00563259"/>
    <w:rsid w:val="00571811"/>
    <w:rsid w:val="00571B99"/>
    <w:rsid w:val="00572DF0"/>
    <w:rsid w:val="00577805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5E77"/>
    <w:rsid w:val="005E62FD"/>
    <w:rsid w:val="005E7464"/>
    <w:rsid w:val="005F1C52"/>
    <w:rsid w:val="005F5F15"/>
    <w:rsid w:val="005F7564"/>
    <w:rsid w:val="00602815"/>
    <w:rsid w:val="00602C74"/>
    <w:rsid w:val="00602F03"/>
    <w:rsid w:val="00605FB2"/>
    <w:rsid w:val="00610DC4"/>
    <w:rsid w:val="00611681"/>
    <w:rsid w:val="00612F7C"/>
    <w:rsid w:val="00622203"/>
    <w:rsid w:val="0062399D"/>
    <w:rsid w:val="006259CC"/>
    <w:rsid w:val="00627BD8"/>
    <w:rsid w:val="00630878"/>
    <w:rsid w:val="0063425A"/>
    <w:rsid w:val="00634BB5"/>
    <w:rsid w:val="00635319"/>
    <w:rsid w:val="006367D0"/>
    <w:rsid w:val="00644AE6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363"/>
    <w:rsid w:val="006A458B"/>
    <w:rsid w:val="006A55D9"/>
    <w:rsid w:val="006B0A80"/>
    <w:rsid w:val="006B29DE"/>
    <w:rsid w:val="006B34FA"/>
    <w:rsid w:val="006B6923"/>
    <w:rsid w:val="006B7552"/>
    <w:rsid w:val="006C1BB0"/>
    <w:rsid w:val="006C2944"/>
    <w:rsid w:val="006C2FD0"/>
    <w:rsid w:val="006C344F"/>
    <w:rsid w:val="006D0DB9"/>
    <w:rsid w:val="006D190B"/>
    <w:rsid w:val="006D29B0"/>
    <w:rsid w:val="006D4F81"/>
    <w:rsid w:val="006D6EA8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1DFD"/>
    <w:rsid w:val="00733F20"/>
    <w:rsid w:val="00742F75"/>
    <w:rsid w:val="00743168"/>
    <w:rsid w:val="00744BFE"/>
    <w:rsid w:val="0074571E"/>
    <w:rsid w:val="00745A98"/>
    <w:rsid w:val="00745E36"/>
    <w:rsid w:val="00747A5C"/>
    <w:rsid w:val="00750AC6"/>
    <w:rsid w:val="00755586"/>
    <w:rsid w:val="00755932"/>
    <w:rsid w:val="00762874"/>
    <w:rsid w:val="00763DCD"/>
    <w:rsid w:val="007645A1"/>
    <w:rsid w:val="007653E4"/>
    <w:rsid w:val="007721F4"/>
    <w:rsid w:val="00772438"/>
    <w:rsid w:val="0077284E"/>
    <w:rsid w:val="00772EC5"/>
    <w:rsid w:val="00774FE5"/>
    <w:rsid w:val="0077741A"/>
    <w:rsid w:val="007820D7"/>
    <w:rsid w:val="00787BAF"/>
    <w:rsid w:val="0079752C"/>
    <w:rsid w:val="007A0D63"/>
    <w:rsid w:val="007A0F87"/>
    <w:rsid w:val="007A2454"/>
    <w:rsid w:val="007A54AA"/>
    <w:rsid w:val="007A7A77"/>
    <w:rsid w:val="007A7FDE"/>
    <w:rsid w:val="007B4F75"/>
    <w:rsid w:val="007C003B"/>
    <w:rsid w:val="007C00A2"/>
    <w:rsid w:val="007C2849"/>
    <w:rsid w:val="007C3874"/>
    <w:rsid w:val="007C4B40"/>
    <w:rsid w:val="007C6709"/>
    <w:rsid w:val="007D424F"/>
    <w:rsid w:val="007D6CB2"/>
    <w:rsid w:val="007D72D6"/>
    <w:rsid w:val="007E0113"/>
    <w:rsid w:val="007E068E"/>
    <w:rsid w:val="007E0CBE"/>
    <w:rsid w:val="007E4921"/>
    <w:rsid w:val="007F4277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27D"/>
    <w:rsid w:val="00815326"/>
    <w:rsid w:val="008168D2"/>
    <w:rsid w:val="00822050"/>
    <w:rsid w:val="00823558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040E"/>
    <w:rsid w:val="00873C81"/>
    <w:rsid w:val="00875E5E"/>
    <w:rsid w:val="0088306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3D6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7B84"/>
    <w:rsid w:val="008F0C53"/>
    <w:rsid w:val="008F309D"/>
    <w:rsid w:val="008F31B0"/>
    <w:rsid w:val="008F768F"/>
    <w:rsid w:val="00901953"/>
    <w:rsid w:val="00901CDF"/>
    <w:rsid w:val="0090255A"/>
    <w:rsid w:val="00903842"/>
    <w:rsid w:val="00907814"/>
    <w:rsid w:val="00910A8E"/>
    <w:rsid w:val="00911CDF"/>
    <w:rsid w:val="0091643F"/>
    <w:rsid w:val="00917B0E"/>
    <w:rsid w:val="00917BA1"/>
    <w:rsid w:val="009205B0"/>
    <w:rsid w:val="009215AB"/>
    <w:rsid w:val="00930462"/>
    <w:rsid w:val="00936B0D"/>
    <w:rsid w:val="00936F34"/>
    <w:rsid w:val="00940605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9FA"/>
    <w:rsid w:val="00980AF2"/>
    <w:rsid w:val="009818FB"/>
    <w:rsid w:val="00984BCD"/>
    <w:rsid w:val="00985EFF"/>
    <w:rsid w:val="009878FB"/>
    <w:rsid w:val="009905D7"/>
    <w:rsid w:val="00991FEE"/>
    <w:rsid w:val="00996773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C4421"/>
    <w:rsid w:val="009D1CFD"/>
    <w:rsid w:val="009D4C48"/>
    <w:rsid w:val="009D5C1A"/>
    <w:rsid w:val="009D7381"/>
    <w:rsid w:val="009E0506"/>
    <w:rsid w:val="009E0D9C"/>
    <w:rsid w:val="009E0DC2"/>
    <w:rsid w:val="009E1B79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2F12"/>
    <w:rsid w:val="00A05B83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2218"/>
    <w:rsid w:val="00A5394E"/>
    <w:rsid w:val="00A54C7A"/>
    <w:rsid w:val="00A60783"/>
    <w:rsid w:val="00A61B50"/>
    <w:rsid w:val="00A64AEF"/>
    <w:rsid w:val="00A6587B"/>
    <w:rsid w:val="00A65910"/>
    <w:rsid w:val="00A65F59"/>
    <w:rsid w:val="00A72706"/>
    <w:rsid w:val="00A754CC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1D36"/>
    <w:rsid w:val="00AB28F8"/>
    <w:rsid w:val="00AB3278"/>
    <w:rsid w:val="00AB600E"/>
    <w:rsid w:val="00AB7A25"/>
    <w:rsid w:val="00AC02F1"/>
    <w:rsid w:val="00AC092D"/>
    <w:rsid w:val="00AC1ACA"/>
    <w:rsid w:val="00AC3144"/>
    <w:rsid w:val="00AC4040"/>
    <w:rsid w:val="00AC5A99"/>
    <w:rsid w:val="00AC62D6"/>
    <w:rsid w:val="00AC67ED"/>
    <w:rsid w:val="00AC6F20"/>
    <w:rsid w:val="00AD22C9"/>
    <w:rsid w:val="00AD2958"/>
    <w:rsid w:val="00AD2B40"/>
    <w:rsid w:val="00AD2D6A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07D7"/>
    <w:rsid w:val="00B34322"/>
    <w:rsid w:val="00B34517"/>
    <w:rsid w:val="00B34541"/>
    <w:rsid w:val="00B36B15"/>
    <w:rsid w:val="00B37250"/>
    <w:rsid w:val="00B37A1E"/>
    <w:rsid w:val="00B411C2"/>
    <w:rsid w:val="00B41C7C"/>
    <w:rsid w:val="00B43684"/>
    <w:rsid w:val="00B43A3D"/>
    <w:rsid w:val="00B44295"/>
    <w:rsid w:val="00B531D1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A62C0"/>
    <w:rsid w:val="00BB719A"/>
    <w:rsid w:val="00BB737D"/>
    <w:rsid w:val="00BB7AF9"/>
    <w:rsid w:val="00BC0AC1"/>
    <w:rsid w:val="00BC24A2"/>
    <w:rsid w:val="00BC2E6E"/>
    <w:rsid w:val="00BC3417"/>
    <w:rsid w:val="00BC6A05"/>
    <w:rsid w:val="00BD14DD"/>
    <w:rsid w:val="00BD1942"/>
    <w:rsid w:val="00BD3800"/>
    <w:rsid w:val="00BD385B"/>
    <w:rsid w:val="00BD6C08"/>
    <w:rsid w:val="00BD75D3"/>
    <w:rsid w:val="00BE1E27"/>
    <w:rsid w:val="00BE3109"/>
    <w:rsid w:val="00BE3C75"/>
    <w:rsid w:val="00BE4F31"/>
    <w:rsid w:val="00BE559E"/>
    <w:rsid w:val="00BE71B1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73F7"/>
    <w:rsid w:val="00C209BF"/>
    <w:rsid w:val="00C25CB9"/>
    <w:rsid w:val="00C32EF6"/>
    <w:rsid w:val="00C33160"/>
    <w:rsid w:val="00C36875"/>
    <w:rsid w:val="00C41FE1"/>
    <w:rsid w:val="00C44457"/>
    <w:rsid w:val="00C46917"/>
    <w:rsid w:val="00C47CDA"/>
    <w:rsid w:val="00C52119"/>
    <w:rsid w:val="00C53395"/>
    <w:rsid w:val="00C53FCA"/>
    <w:rsid w:val="00C56058"/>
    <w:rsid w:val="00C5737A"/>
    <w:rsid w:val="00C62947"/>
    <w:rsid w:val="00C64040"/>
    <w:rsid w:val="00C64069"/>
    <w:rsid w:val="00C6520E"/>
    <w:rsid w:val="00C662B4"/>
    <w:rsid w:val="00C665E8"/>
    <w:rsid w:val="00C66B8C"/>
    <w:rsid w:val="00C717C1"/>
    <w:rsid w:val="00C72B98"/>
    <w:rsid w:val="00C73F2E"/>
    <w:rsid w:val="00C75263"/>
    <w:rsid w:val="00C77645"/>
    <w:rsid w:val="00C81F44"/>
    <w:rsid w:val="00C837F4"/>
    <w:rsid w:val="00C85C1F"/>
    <w:rsid w:val="00C91921"/>
    <w:rsid w:val="00C9209A"/>
    <w:rsid w:val="00C92129"/>
    <w:rsid w:val="00C93839"/>
    <w:rsid w:val="00C94520"/>
    <w:rsid w:val="00C95BFA"/>
    <w:rsid w:val="00C97488"/>
    <w:rsid w:val="00C97FE9"/>
    <w:rsid w:val="00CA3163"/>
    <w:rsid w:val="00CA4A27"/>
    <w:rsid w:val="00CA5B34"/>
    <w:rsid w:val="00CB148A"/>
    <w:rsid w:val="00CB19C4"/>
    <w:rsid w:val="00CB1FAD"/>
    <w:rsid w:val="00CB3140"/>
    <w:rsid w:val="00CB5796"/>
    <w:rsid w:val="00CB6FF5"/>
    <w:rsid w:val="00CB7882"/>
    <w:rsid w:val="00CC0244"/>
    <w:rsid w:val="00CC1EE5"/>
    <w:rsid w:val="00CC270F"/>
    <w:rsid w:val="00CC5898"/>
    <w:rsid w:val="00CC5D33"/>
    <w:rsid w:val="00CC624A"/>
    <w:rsid w:val="00CC71BC"/>
    <w:rsid w:val="00CC7963"/>
    <w:rsid w:val="00CD04D4"/>
    <w:rsid w:val="00CD0F57"/>
    <w:rsid w:val="00CD1E5C"/>
    <w:rsid w:val="00CD37F5"/>
    <w:rsid w:val="00CE0BAF"/>
    <w:rsid w:val="00CE1146"/>
    <w:rsid w:val="00CE2223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1CAA"/>
    <w:rsid w:val="00D14AFA"/>
    <w:rsid w:val="00D17591"/>
    <w:rsid w:val="00D20D0D"/>
    <w:rsid w:val="00D22105"/>
    <w:rsid w:val="00D22B66"/>
    <w:rsid w:val="00D252AF"/>
    <w:rsid w:val="00D25BEA"/>
    <w:rsid w:val="00D27620"/>
    <w:rsid w:val="00D30828"/>
    <w:rsid w:val="00D32F70"/>
    <w:rsid w:val="00D33E3B"/>
    <w:rsid w:val="00D3669A"/>
    <w:rsid w:val="00D406AC"/>
    <w:rsid w:val="00D41154"/>
    <w:rsid w:val="00D446F0"/>
    <w:rsid w:val="00D47174"/>
    <w:rsid w:val="00D5421B"/>
    <w:rsid w:val="00D60BEC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596D"/>
    <w:rsid w:val="00D95A15"/>
    <w:rsid w:val="00D9641E"/>
    <w:rsid w:val="00D970FB"/>
    <w:rsid w:val="00D97E15"/>
    <w:rsid w:val="00D97FFE"/>
    <w:rsid w:val="00DA1232"/>
    <w:rsid w:val="00DA2E04"/>
    <w:rsid w:val="00DA377F"/>
    <w:rsid w:val="00DB124A"/>
    <w:rsid w:val="00DB12B9"/>
    <w:rsid w:val="00DB5DDA"/>
    <w:rsid w:val="00DC1B8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3BD"/>
    <w:rsid w:val="00DE2561"/>
    <w:rsid w:val="00DE50B7"/>
    <w:rsid w:val="00DF06AB"/>
    <w:rsid w:val="00DF1572"/>
    <w:rsid w:val="00DF15D8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85B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6071E"/>
    <w:rsid w:val="00E64479"/>
    <w:rsid w:val="00E6540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4E53"/>
    <w:rsid w:val="00E851E7"/>
    <w:rsid w:val="00E85B22"/>
    <w:rsid w:val="00E85ED8"/>
    <w:rsid w:val="00E872CB"/>
    <w:rsid w:val="00E874CF"/>
    <w:rsid w:val="00E90A57"/>
    <w:rsid w:val="00E90E44"/>
    <w:rsid w:val="00E94F96"/>
    <w:rsid w:val="00E94F9E"/>
    <w:rsid w:val="00E96D8A"/>
    <w:rsid w:val="00EA01A8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D75D7"/>
    <w:rsid w:val="00EE0DA9"/>
    <w:rsid w:val="00EE18CF"/>
    <w:rsid w:val="00EE266C"/>
    <w:rsid w:val="00EE2F4A"/>
    <w:rsid w:val="00EE374C"/>
    <w:rsid w:val="00EE3B84"/>
    <w:rsid w:val="00EE4115"/>
    <w:rsid w:val="00EE566C"/>
    <w:rsid w:val="00EE6A35"/>
    <w:rsid w:val="00EE74AD"/>
    <w:rsid w:val="00EF39EE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602"/>
    <w:rsid w:val="00F13EC5"/>
    <w:rsid w:val="00F14F38"/>
    <w:rsid w:val="00F21B50"/>
    <w:rsid w:val="00F21E35"/>
    <w:rsid w:val="00F21E6E"/>
    <w:rsid w:val="00F23DF6"/>
    <w:rsid w:val="00F23E26"/>
    <w:rsid w:val="00F27289"/>
    <w:rsid w:val="00F32B85"/>
    <w:rsid w:val="00F343B4"/>
    <w:rsid w:val="00F3487C"/>
    <w:rsid w:val="00F37E4F"/>
    <w:rsid w:val="00F450F8"/>
    <w:rsid w:val="00F452B4"/>
    <w:rsid w:val="00F5190E"/>
    <w:rsid w:val="00F52A15"/>
    <w:rsid w:val="00F541D0"/>
    <w:rsid w:val="00F545FF"/>
    <w:rsid w:val="00F55B15"/>
    <w:rsid w:val="00F578D2"/>
    <w:rsid w:val="00F6122B"/>
    <w:rsid w:val="00F62F17"/>
    <w:rsid w:val="00F6731C"/>
    <w:rsid w:val="00F75995"/>
    <w:rsid w:val="00F80A64"/>
    <w:rsid w:val="00F851BD"/>
    <w:rsid w:val="00F851DF"/>
    <w:rsid w:val="00F853F6"/>
    <w:rsid w:val="00F87514"/>
    <w:rsid w:val="00F915E4"/>
    <w:rsid w:val="00F92CB7"/>
    <w:rsid w:val="00FA00F3"/>
    <w:rsid w:val="00FA0B29"/>
    <w:rsid w:val="00FA0CC0"/>
    <w:rsid w:val="00FA0FCD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211D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406AC"/>
    <w:rPr>
      <w:i/>
      <w:iCs/>
      <w:color w:val="404040" w:themeColor="text1" w:themeTint="BF"/>
    </w:rPr>
  </w:style>
  <w:style w:type="paragraph" w:customStyle="1" w:styleId="PKTpunkt">
    <w:name w:val="PKT – punkt"/>
    <w:uiPriority w:val="13"/>
    <w:qFormat/>
    <w:rsid w:val="009769F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p.orpeg.pl/zgloszenia-wewnetrzne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bip.orpeg.pl/zgloszenia-wewnetrz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mailto:repatrianci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microsoft.com/office/2011/relationships/people" Target="people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FC90-0A67-491A-B862-F41B27BF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30</Pages>
  <Words>10957</Words>
  <Characters>65743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19</cp:revision>
  <cp:lastPrinted>2024-10-28T09:38:00Z</cp:lastPrinted>
  <dcterms:created xsi:type="dcterms:W3CDTF">2024-06-13T10:33:00Z</dcterms:created>
  <dcterms:modified xsi:type="dcterms:W3CDTF">2024-10-28T09:39:00Z</dcterms:modified>
</cp:coreProperties>
</file>