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A974A" w14:textId="097481A0" w:rsidR="002E4900" w:rsidRPr="0030070C" w:rsidRDefault="002E4900" w:rsidP="0030070C">
      <w:pPr>
        <w:pStyle w:val="Tekstpodstawowy3"/>
        <w:spacing w:after="0"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Warszawa</w:t>
      </w:r>
      <w:bookmarkStart w:id="0" w:name="_GoBack"/>
      <w:bookmarkEnd w:id="0"/>
      <w:r w:rsidRPr="0030070C">
        <w:rPr>
          <w:rFonts w:asciiTheme="minorHAnsi" w:hAnsiTheme="minorHAnsi" w:cstheme="minorHAnsi"/>
          <w:sz w:val="20"/>
          <w:szCs w:val="20"/>
        </w:rPr>
        <w:t xml:space="preserve">, </w:t>
      </w:r>
      <w:r w:rsidRPr="0012610F">
        <w:rPr>
          <w:rFonts w:asciiTheme="minorHAnsi" w:hAnsiTheme="minorHAnsi" w:cstheme="minorHAnsi"/>
          <w:sz w:val="20"/>
          <w:szCs w:val="20"/>
        </w:rPr>
        <w:t xml:space="preserve">dnia </w:t>
      </w:r>
      <w:r w:rsidR="003D420B" w:rsidRPr="0012610F">
        <w:rPr>
          <w:rFonts w:asciiTheme="minorHAnsi" w:hAnsiTheme="minorHAnsi" w:cstheme="minorHAnsi"/>
          <w:sz w:val="20"/>
          <w:szCs w:val="20"/>
        </w:rPr>
        <w:t xml:space="preserve"> </w:t>
      </w:r>
      <w:del w:id="1" w:author="Magdalena Jędrych" w:date="2024-03-04T10:23:00Z">
        <w:r w:rsidR="0012610F" w:rsidRPr="0012610F" w:rsidDel="00B9316B">
          <w:rPr>
            <w:rFonts w:asciiTheme="minorHAnsi" w:hAnsiTheme="minorHAnsi" w:cstheme="minorHAnsi"/>
            <w:sz w:val="20"/>
            <w:szCs w:val="20"/>
          </w:rPr>
          <w:delText>………</w:delText>
        </w:r>
        <w:r w:rsidR="0036520E" w:rsidRPr="0012610F" w:rsidDel="00B9316B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ins w:id="2" w:author="Magdalena Jędrych" w:date="2024-03-04T10:23:00Z">
        <w:r w:rsidR="00B9316B">
          <w:rPr>
            <w:rFonts w:asciiTheme="minorHAnsi" w:hAnsiTheme="minorHAnsi" w:cstheme="minorHAnsi"/>
            <w:sz w:val="20"/>
            <w:szCs w:val="20"/>
          </w:rPr>
          <w:t>4</w:t>
        </w:r>
        <w:r w:rsidR="00B9316B" w:rsidRPr="0012610F">
          <w:rPr>
            <w:rFonts w:asciiTheme="minorHAnsi" w:hAnsiTheme="minorHAnsi" w:cstheme="minorHAnsi"/>
            <w:sz w:val="20"/>
            <w:szCs w:val="20"/>
          </w:rPr>
          <w:t xml:space="preserve"> </w:t>
        </w:r>
      </w:ins>
      <w:r w:rsidR="00A50181" w:rsidRPr="0012610F">
        <w:rPr>
          <w:rFonts w:asciiTheme="minorHAnsi" w:hAnsiTheme="minorHAnsi" w:cstheme="minorHAnsi"/>
          <w:sz w:val="20"/>
          <w:szCs w:val="20"/>
        </w:rPr>
        <w:t>marca</w:t>
      </w:r>
      <w:r w:rsidR="00161D1E" w:rsidRPr="0012610F">
        <w:rPr>
          <w:rFonts w:asciiTheme="minorHAnsi" w:hAnsiTheme="minorHAnsi" w:cstheme="minorHAnsi"/>
          <w:sz w:val="20"/>
          <w:szCs w:val="20"/>
        </w:rPr>
        <w:t xml:space="preserve"> 202</w:t>
      </w:r>
      <w:r w:rsidR="00A50181" w:rsidRPr="0012610F">
        <w:rPr>
          <w:rFonts w:asciiTheme="minorHAnsi" w:hAnsiTheme="minorHAnsi" w:cstheme="minorHAnsi"/>
          <w:sz w:val="20"/>
          <w:szCs w:val="20"/>
        </w:rPr>
        <w:t>4</w:t>
      </w:r>
      <w:r w:rsidRPr="0012610F">
        <w:rPr>
          <w:rFonts w:asciiTheme="minorHAnsi" w:hAnsiTheme="minorHAnsi" w:cstheme="minorHAnsi"/>
          <w:sz w:val="20"/>
          <w:szCs w:val="20"/>
        </w:rPr>
        <w:t xml:space="preserve"> roku</w:t>
      </w:r>
    </w:p>
    <w:p w14:paraId="753ADE60" w14:textId="77777777" w:rsidR="00256EB6" w:rsidRPr="0030070C" w:rsidRDefault="00256EB6" w:rsidP="0030070C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7209AD" w14:textId="4F9A32C1" w:rsidR="002E4900" w:rsidRPr="0030070C" w:rsidRDefault="002E4900" w:rsidP="0030070C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ZAPYTANIE OFERTOWE</w:t>
      </w:r>
      <w:r w:rsidR="00AB0085" w:rsidRPr="0030070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7EA14FB" w14:textId="77777777" w:rsidR="002E4900" w:rsidRPr="0030070C" w:rsidRDefault="002E4900" w:rsidP="0030070C">
      <w:pPr>
        <w:numPr>
          <w:ilvl w:val="0"/>
          <w:numId w:val="3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Nazwa zamówienia / Przedmiot umowy: </w:t>
      </w:r>
      <w:r w:rsidRPr="0030070C">
        <w:rPr>
          <w:rFonts w:asciiTheme="minorHAnsi" w:hAnsiTheme="minorHAnsi" w:cstheme="minorHAnsi"/>
          <w:sz w:val="20"/>
          <w:szCs w:val="20"/>
        </w:rPr>
        <w:t>ubezpieczenie od następstw nieszczęśliwych wypadków oraz kosztów leczenia nauczycieli polskich kierowanych do pracy dydaktycznej za granicą.</w:t>
      </w:r>
    </w:p>
    <w:p w14:paraId="5A33A0A6" w14:textId="77777777" w:rsidR="002E4900" w:rsidRPr="0030070C" w:rsidRDefault="002E4900" w:rsidP="0030070C">
      <w:pPr>
        <w:numPr>
          <w:ilvl w:val="0"/>
          <w:numId w:val="3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eastAsia="Arial Unicode MS" w:hAnsiTheme="minorHAnsi" w:cstheme="minorHAnsi"/>
          <w:b/>
          <w:kern w:val="2"/>
          <w:sz w:val="20"/>
          <w:szCs w:val="20"/>
          <w:lang w:eastAsia="hi-IN" w:bidi="hi-IN"/>
        </w:rPr>
        <w:t>Opis przedmiotu zamówienia:</w:t>
      </w:r>
    </w:p>
    <w:p w14:paraId="09A6D461" w14:textId="522E0D86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Indywidualne ubezpieczenie od następstw nieszczęśliwych wypadków</w:t>
      </w:r>
      <w:r w:rsidR="00434435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kosztów leczenia</w:t>
      </w:r>
      <w:r w:rsidR="00434435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kosztów transportu i repatriacji, kosztów ratownictwa, kosztów udzielania pomocy </w:t>
      </w:r>
      <w:proofErr w:type="spellStart"/>
      <w:r w:rsidR="00434435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assistance</w:t>
      </w:r>
      <w:proofErr w:type="spellEnd"/>
      <w:r w:rsidR="00DB1D46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nauczyciela </w:t>
      </w:r>
      <w:r w:rsidR="00866A48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s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kierowanego do pracy dydaktycznej za granicą.</w:t>
      </w:r>
    </w:p>
    <w:p w14:paraId="46D6ACD8" w14:textId="77777777" w:rsidR="003D0A6A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Planowana maksymalna liczba polis nauczycieli kierowanych do pracy dydaktycznej za </w:t>
      </w:r>
      <w:r w:rsidRPr="00357189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granicą: 120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</w:p>
    <w:p w14:paraId="0259B429" w14:textId="1E159F38" w:rsidR="003D0A6A" w:rsidRPr="0030070C" w:rsidRDefault="003D0A6A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Zawarcie umowy ubezpieczenia potwierdza się polisą lub certyfikatem ubezpieczeniowym.</w:t>
      </w:r>
    </w:p>
    <w:p w14:paraId="6B6746B5" w14:textId="571598D4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  <w:r w:rsidRPr="0030070C"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  <w:t>Okres obowiązywania ubezpieczenia:</w:t>
      </w:r>
      <w:r w:rsidR="006E5055"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 w:rsidR="002548E2"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od dnia 1</w:t>
      </w:r>
      <w:r w:rsidR="006E5055"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sierpnia 202</w:t>
      </w:r>
      <w:r w:rsidR="00A50181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4</w:t>
      </w:r>
      <w:r w:rsidR="006E5055"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r. do dnia 30 czerwca 202</w:t>
      </w:r>
      <w:r w:rsidR="00A50181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5</w:t>
      </w:r>
      <w:r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r.</w:t>
      </w:r>
    </w:p>
    <w:p w14:paraId="3AD419B5" w14:textId="55FFFED4" w:rsidR="00D37460" w:rsidRPr="0030070C" w:rsidRDefault="001272EE" w:rsidP="0030070C">
      <w:pPr>
        <w:widowControl w:val="0"/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                  </w:t>
      </w:r>
      <w:r w:rsidR="00D37460"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W przypadku nauczycieli zgłos</w:t>
      </w:r>
      <w:r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zonych do ubezpieczenia po dniu 1  sierpnia 202</w:t>
      </w:r>
      <w:r w:rsidR="00A50181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4</w:t>
      </w:r>
      <w:r w:rsidR="00D37460"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r. </w:t>
      </w:r>
    </w:p>
    <w:p w14:paraId="75EB0ED1" w14:textId="70489692" w:rsidR="00D37460" w:rsidRPr="0030070C" w:rsidRDefault="00D37460" w:rsidP="0030070C">
      <w:pPr>
        <w:widowControl w:val="0"/>
        <w:suppressAutoHyphens/>
        <w:spacing w:after="0" w:line="320" w:lineRule="atLeast"/>
        <w:ind w:left="765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początek okresu ubezpieczenia może ulec zmianie. Składka ubezpieczeniowa zostanie wówczas zmniejszona proporcjonalnie do długości okresu ubezpieczenia.</w:t>
      </w:r>
      <w:r w:rsidR="001272EE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p w14:paraId="55A44E80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 przypadku rezygnacji nauczyciela ze skierowania po podpisaniu polisy ubezpieczenia lub wcześniejszego powrotu z pracy za granicą Wykonawca zwróci Zamawiającemu niewykorzystaną część składki proporcjonalnie do niewykorzystanego okresu ubezpieczenia. </w:t>
      </w:r>
    </w:p>
    <w:p w14:paraId="1B6477F8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Potwierdzeniem ubezpieczenia nauczyciela będzie wystawienie przez Wykonawcę indywidualnej imiennej polisy ubezpieczenia zawierającej dane określające ubezpieczenie, w tym:</w:t>
      </w:r>
    </w:p>
    <w:p w14:paraId="785B150B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numer polisy,</w:t>
      </w:r>
    </w:p>
    <w:p w14:paraId="594350CA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datę wystawienia polisy,</w:t>
      </w:r>
    </w:p>
    <w:p w14:paraId="067F30B9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imię nazwisko ubezpieczonego,</w:t>
      </w:r>
    </w:p>
    <w:p w14:paraId="587CECCB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adres zameldowania ubezpieczonego,</w:t>
      </w:r>
    </w:p>
    <w:p w14:paraId="4B94FB71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przedmiot ubezpieczenia,</w:t>
      </w:r>
    </w:p>
    <w:p w14:paraId="2D7EF3C5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zakres terytorialny ubezpieczenia, obszar wykonywania pracy przez ubezpieczonego (kraj),</w:t>
      </w:r>
    </w:p>
    <w:p w14:paraId="7A5A9E9C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sumę ubezpieczenia,</w:t>
      </w:r>
    </w:p>
    <w:p w14:paraId="0183C2E8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wysokość składki,</w:t>
      </w:r>
    </w:p>
    <w:p w14:paraId="223EC381" w14:textId="77777777" w:rsidR="00C944D8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okres ubezpieczenia</w:t>
      </w:r>
    </w:p>
    <w:p w14:paraId="36D8F80D" w14:textId="5BA6F61D" w:rsidR="00D37460" w:rsidRPr="0030070C" w:rsidRDefault="00C944D8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dane ubezpieczającego</w:t>
      </w:r>
      <w:r w:rsidR="00D37460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</w:p>
    <w:p w14:paraId="3CB0E649" w14:textId="21DE9134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na Zlecenie Zamawiającego zawrze z ubezpieczonym indywidualną imienną polisę ubezpieczenia w dwóch wersjach językowych. Zamawiający przewiduje imienną polisę ubezpieczeniową przygotowaną w języku polskim i w </w:t>
      </w:r>
      <w:r w:rsidR="00E05E9D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języku angielskim lub w języku polskim i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języku kraju wskazanego przez Zamawiającego w </w:t>
      </w:r>
      <w:r w:rsidR="009B50E7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punkcie </w:t>
      </w:r>
      <w:r w:rsidR="00A67A6A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24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. Wykonawca imienną polisę ubezpieczenia w</w:t>
      </w:r>
      <w:r w:rsidR="00E27F57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 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dwóch wersjach językowych przygotuje na pisemny wniosek Zamawiającego.  </w:t>
      </w:r>
    </w:p>
    <w:p w14:paraId="697F6279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Wykonawca przedstawi Zamawiającemu 1 egzemplarz:</w:t>
      </w:r>
    </w:p>
    <w:p w14:paraId="56F1A1A2" w14:textId="77777777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wzoru polisy ze wskazaniem: </w:t>
      </w:r>
    </w:p>
    <w:p w14:paraId="0ED2B05A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daty zawarcia umowy,</w:t>
      </w:r>
    </w:p>
    <w:p w14:paraId="43C420C5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okresu ubezpieczenia,</w:t>
      </w:r>
    </w:p>
    <w:p w14:paraId="562A089F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danych ubezpieczonego,</w:t>
      </w:r>
    </w:p>
    <w:p w14:paraId="25999A8C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danych ubezpieczającego (płatnika),</w:t>
      </w:r>
    </w:p>
    <w:p w14:paraId="10CABE16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pełnego określenia przedmiotu i zakresu ubezpieczenia,</w:t>
      </w:r>
    </w:p>
    <w:p w14:paraId="4CEB0192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sumy ubezpieczenia,</w:t>
      </w:r>
    </w:p>
    <w:p w14:paraId="6EA824FD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sumy ubezpieczenia (kwoty gwarancyjnej) odpowiedzialności Wykonawcy,</w:t>
      </w:r>
    </w:p>
    <w:p w14:paraId="439FEDC7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sumy ubezpieczenia (kwoty gwarancyjnej) odpowiedzialności Wykonawcy wskazanym, jako obszar wykonywania pracy przez ubezpieczonego,</w:t>
      </w:r>
    </w:p>
    <w:p w14:paraId="6971CC79" w14:textId="63B2867D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sumy ubezpieczenia (kwoty gwarancyjnej) odpowiedzialności Wykonawcy wskazanym w</w:t>
      </w:r>
      <w:r w:rsidR="00D41289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 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zestawie „polisa OC”,</w:t>
      </w:r>
    </w:p>
    <w:p w14:paraId="4DBE2E59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miejsce na podpis osoby ubezpieczonej,</w:t>
      </w:r>
    </w:p>
    <w:p w14:paraId="1404F7DB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miejsce na podpis ubezpieczającego (płatnika),</w:t>
      </w:r>
    </w:p>
    <w:p w14:paraId="1DA55923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miejsce na podpis ubezpieczyciela,</w:t>
      </w:r>
    </w:p>
    <w:p w14:paraId="6B595F9D" w14:textId="77777777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wzoru ogólnych warunków ubezpieczenia w zakresie odpowiedzialności Wykonawcy („OWU”</w:t>
      </w:r>
      <w:r w:rsidR="00275035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)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</w:p>
    <w:p w14:paraId="5EB60A50" w14:textId="77777777" w:rsidR="00275035" w:rsidRPr="0030070C" w:rsidRDefault="00275035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instrukcji postępowania przy zgłaszaniu szkód obowiązujących u ubezpieczyciela,</w:t>
      </w:r>
    </w:p>
    <w:p w14:paraId="08B677B5" w14:textId="4752EEB1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wzoru oświadczenia ubezpieczonego</w:t>
      </w:r>
      <w:r w:rsidR="00E05E9D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 stanie zdrowia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</w:p>
    <w:p w14:paraId="5B1B09A8" w14:textId="77777777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wzoru polisy OC, dobrowolnego ubezpieczenia nauczyciela kierowanego do pracy dydaktycznej za granicą i ogólnych warunków ubezpieczenia OC. </w:t>
      </w:r>
    </w:p>
    <w:p w14:paraId="374E66FF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 terminie 3 dni od daty zgłoszenia nauczyciela do ubezpieczenia Wykonawca dostarczać będzie do siedziby Zamawiającego oryginał prawidłowo wystawionej polisy.</w:t>
      </w:r>
    </w:p>
    <w:p w14:paraId="55D20CDE" w14:textId="77777777" w:rsidR="00D37460" w:rsidRPr="0030070C" w:rsidRDefault="00D37460" w:rsidP="0030070C">
      <w:pPr>
        <w:widowControl w:val="0"/>
        <w:numPr>
          <w:ilvl w:val="0"/>
          <w:numId w:val="12"/>
        </w:numPr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jest zobowiązany do przekazania Zamawiającemu zestawień szkód zgłoszonych Wykonawcy przez ubezpieczonych w cyklach miesięcznych. Wykonawca zestawienie szkodowości przekazuje Zamawiającemu w terminie do 6 dni roboczych. </w:t>
      </w:r>
    </w:p>
    <w:p w14:paraId="76447E61" w14:textId="77777777" w:rsidR="00844ACE" w:rsidRPr="0030070C" w:rsidRDefault="00844ACE" w:rsidP="0030070C">
      <w:pPr>
        <w:widowControl w:val="0"/>
        <w:numPr>
          <w:ilvl w:val="0"/>
          <w:numId w:val="12"/>
        </w:numPr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wyznaczy osobę (podając imię, nazwisko, tel. kontaktowy) odpowiedzialną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br/>
        <w:t>za realizację dla Zamawiającego przygotowania i przekazywania zestawień szkód zgłoszonych Wykonawcy przez ubezpieczonych w cyklach miesięcznych.</w:t>
      </w:r>
    </w:p>
    <w:p w14:paraId="3CB1585C" w14:textId="77777777" w:rsidR="00D37460" w:rsidRPr="0030070C" w:rsidRDefault="00D37460" w:rsidP="0030070C">
      <w:pPr>
        <w:widowControl w:val="0"/>
        <w:numPr>
          <w:ilvl w:val="0"/>
          <w:numId w:val="12"/>
        </w:numPr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wyznaczy osobę (podając imię, nazwisko, tel. kontaktowy) odpowiedzialną za realizację usługi dla Zamawiającego w tym w przypadku zajścia zdarzenia: zawiadamianie, powiadamianie, informowanie Ubezpieczonego i załatwianie innych niezbędnych formalności.  </w:t>
      </w:r>
    </w:p>
    <w:p w14:paraId="7A97847B" w14:textId="385EAB6D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Zakres ubezpieczenia zostanie rozszerzony o wykonywanie pracy za granicą. Ubezpieczony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nauczyciel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kierowany jest do pracy dydaktycznej z dzie</w:t>
      </w:r>
      <w:r w:rsidR="00C75C7B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ćmi, młodzieżą i dorosłymi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,  wykonuje pracę w</w:t>
      </w:r>
      <w:r w:rsidR="00D41289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przeważającej części w biurach, placówkach oświatowych, naukowych, artystycznych, kulturalnych</w:t>
      </w:r>
      <w:r w:rsidR="00C75C7B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i taki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zakres ma obejmować ubezpieczenie.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461883C7" w14:textId="4D95A364" w:rsidR="00FF4131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Zakres ubezpieczenia zostanie rozszerzony o koszty leczenia następstw choroby przewlekłej, która jest definiowana, jako schorzenie, którego objawy utrzymują się dłużej niż cztery tygodnie, a w trakcie jego przebiegu mogą występować okresy zaostrzenia, zmniejszenia lub czasowego ustąpienia objawów i</w:t>
      </w:r>
      <w:r w:rsidR="00D41289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które zostało zdiagnozowane lub było leczone przed rozpoczęciem ochrony ubezpieczeniowej. Natomiast następstwami choroby przewlekłej są nasilenie objawów choroby przewlekłej o ostrym przebiegu, objawiające się w sposób nagły, w związku, z czym nastąpiła konieczność poddania się natychmiastowemu leczeniu. Rozszerzony zakres ubezpieczenia kosztów leczenia choroby przewlekłej nie obejmuje leczenia profilaktycznego choroby przewlekłej.</w:t>
      </w:r>
    </w:p>
    <w:p w14:paraId="29814013" w14:textId="3E43B235" w:rsidR="00FF4131" w:rsidRPr="0030070C" w:rsidRDefault="00FF4131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Zakres ubezpieczenia zostanie rozszerzony o koszty leczenia następstw 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nieszczęśliwych wypadków objętych ochroną ubezpieczeniową powstałych na skutek ataków terrorystycznych.</w:t>
      </w:r>
    </w:p>
    <w:p w14:paraId="0D675452" w14:textId="77777777" w:rsidR="00AA263E" w:rsidRPr="0030070C" w:rsidRDefault="0064589C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Zamawiający wyklucza możliwość stosowania przez Wykonawcę ograniczeń odpowiedzialności </w:t>
      </w:r>
      <w:r w:rsidR="0035606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br/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i </w:t>
      </w:r>
      <w:proofErr w:type="spellStart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wyłączeń</w:t>
      </w:r>
      <w:proofErr w:type="spellEnd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z zakresu ubezpieczeń kosztów leczenia związanych z chorobą, w tym chorobą przewlekłą, z powodu której Ubezpieczony był leczony lub która została zdiagnozowana w okresie 24 miesięcy przed zawarciem umowy ubezpieczenia, z zastrzeżeniem, że zakres ubezpieczenia nie obejmuje kosztów leczenia związanych z porodem, zabiegiem usuwania ciąży, operacją plastyczną lub zabiegiem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lastRenderedPageBreak/>
        <w:t>kosmetycznym oraz naprawą lub zakupem protez.</w:t>
      </w:r>
      <w:r w:rsidR="00AA263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5E0F1E02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wyklucza możliwość stosowania przez Wykonawcę franszyzy redukcyjnej.</w:t>
      </w:r>
    </w:p>
    <w:p w14:paraId="04FF1902" w14:textId="77777777" w:rsidR="009D1A20" w:rsidRPr="0030070C" w:rsidRDefault="009D1A2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wyklucza możliwość stosowania ograniczeń odpowiedzialności przez Wykonawcę zakresu ubezpieczenia ze względu na wiek ubezpieczonego.</w:t>
      </w:r>
    </w:p>
    <w:p w14:paraId="496F12E1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Zamawiający, nie ponosi odpowiedzialności za skutki okoliczności nieznanych Ubezpieczającemu, które nie zostały podane przez ubezpieczonego do wiadomości Wykonawcy, a mające wpływ na zwiększenie prawdopodobieństwa wystąpienia zdarzenia objętego ubezpieczeniem.</w:t>
      </w:r>
    </w:p>
    <w:p w14:paraId="45342192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Wykonawca udzieli informacji i przyjmie pisemne oświadczenie ubezpieczonego, o tym, że: </w:t>
      </w:r>
    </w:p>
    <w:p w14:paraId="7BF8C417" w14:textId="77777777" w:rsidR="00D37460" w:rsidRPr="0030070C" w:rsidRDefault="00D37460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zapoznał się i zaakceptował treść warunków ubezpieczenia, procedurę i sposób postępowania w razie wypadku i/lub innego zdarzenia, </w:t>
      </w:r>
    </w:p>
    <w:p w14:paraId="11878F55" w14:textId="77777777" w:rsidR="00D37460" w:rsidRPr="0030070C" w:rsidRDefault="00D37460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ubezpieczony jest uprawniony do żądania należnego świadczenia wyłącznie bezpośrednio od Wykonawcy,</w:t>
      </w:r>
    </w:p>
    <w:p w14:paraId="189275CA" w14:textId="77777777" w:rsidR="00D37460" w:rsidRPr="0030070C" w:rsidRDefault="00D37460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Zamawiający, nie ponosi odpowiedzialności za skutki okoliczności, które nie zostały podane przez ubezpieczonego do wiadomości Wykonawcy, a mogą mieć wpływ na zwiększenie prawdopodobieństwa wystąpienia zdarzenia objętego ubezpieczeniem,</w:t>
      </w:r>
    </w:p>
    <w:p w14:paraId="45BD8BEB" w14:textId="77777777" w:rsidR="00624CE3" w:rsidRPr="0030070C" w:rsidRDefault="00624CE3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otrzymał tekst warunków ubezpieczenia, procedurę i sposób postępowania w razie wypadku i/lub innego zdarzenia objętego ubezpieczeniem. </w:t>
      </w:r>
    </w:p>
    <w:p w14:paraId="13AD7F6E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na pisemny wniosek Wykonawcy może wyrazić zgodę na zebranie informacji przez Wykonawcę w formie spersonalizowanej ankiety / oświadczenia od ubezpieczonych. Wzór spersonalizowanej ankiety / oświadczenia Wykonawca dołączy do oferty. Spersonalizowana ankieta / oświadczenie stanowi załącznik do polisy ubezpieczenia. Ankieta / oświadczenie zostanie sporządzona w dwóch jednobrzmiących egzemplarzach dla Ubezpieczającego i ubezpieczonego.</w:t>
      </w:r>
    </w:p>
    <w:p w14:paraId="01FE5643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w przypadku akceptacji proponowanej dobrowolnej polisy OC i/lub polisy OC-P udzieli ubezpieczanemu informacji o treści warunków ubezpieczenia, procedurze i sposobie postępowania w</w:t>
      </w:r>
      <w:r w:rsidR="000F16AB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razie wystąpienia zdarzenia objętego ubezpieczeniem. Ubezpieczany otrzyma od Wykonawcy tekst warunków ubezpieczenia, procedurę i sposób postępowania w razie wystąpienia zdarzenia objętego ubezpieczeniem.</w:t>
      </w:r>
    </w:p>
    <w:p w14:paraId="153FFDC4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Najpóźniej w dniu podpisania imiennej polisy ubezpieczenia Wykonawca w formie pisemnej potwierdzi Zamawiającemu posiadanie oświadczenia ubezpieczonego. </w:t>
      </w:r>
    </w:p>
    <w:p w14:paraId="52F70F3D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0070C">
        <w:rPr>
          <w:rFonts w:asciiTheme="minorHAnsi" w:hAnsiTheme="minorHAnsi" w:cstheme="minorHAnsi"/>
          <w:b/>
          <w:sz w:val="20"/>
          <w:szCs w:val="20"/>
          <w:u w:val="single"/>
        </w:rPr>
        <w:t>Suma ubezpieczenia:</w:t>
      </w:r>
    </w:p>
    <w:p w14:paraId="6B106921" w14:textId="1D0B36DE" w:rsidR="00D37460" w:rsidRPr="0030070C" w:rsidRDefault="00197C98" w:rsidP="006B657B">
      <w:pPr>
        <w:widowControl w:val="0"/>
        <w:numPr>
          <w:ilvl w:val="0"/>
          <w:numId w:val="17"/>
        </w:numPr>
        <w:suppressAutoHyphens/>
        <w:spacing w:after="0" w:line="320" w:lineRule="atLeast"/>
        <w:ind w:left="147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NNW – </w:t>
      </w:r>
      <w:r w:rsidR="00A50181">
        <w:rPr>
          <w:rFonts w:asciiTheme="minorHAnsi" w:hAnsiTheme="minorHAnsi" w:cstheme="minorHAnsi"/>
          <w:b/>
          <w:sz w:val="20"/>
          <w:szCs w:val="20"/>
        </w:rPr>
        <w:t>3</w:t>
      </w:r>
      <w:r w:rsidR="00D37460" w:rsidRPr="0030070C">
        <w:rPr>
          <w:rFonts w:asciiTheme="minorHAnsi" w:hAnsiTheme="minorHAnsi" w:cstheme="minorHAnsi"/>
          <w:b/>
          <w:sz w:val="20"/>
          <w:szCs w:val="20"/>
        </w:rPr>
        <w:t>0 000,00 EUR</w:t>
      </w:r>
    </w:p>
    <w:p w14:paraId="6F9E0C40" w14:textId="22BCDBD1" w:rsidR="00D37460" w:rsidRPr="0030070C" w:rsidRDefault="00EF1243" w:rsidP="006B657B">
      <w:pPr>
        <w:widowControl w:val="0"/>
        <w:numPr>
          <w:ilvl w:val="0"/>
          <w:numId w:val="17"/>
        </w:numPr>
        <w:suppressAutoHyphens/>
        <w:spacing w:after="0" w:line="320" w:lineRule="atLeast"/>
        <w:ind w:left="147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koszty leczenia – 1</w:t>
      </w:r>
      <w:r w:rsidR="00A50181">
        <w:rPr>
          <w:rFonts w:asciiTheme="minorHAnsi" w:hAnsiTheme="minorHAnsi" w:cstheme="minorHAnsi"/>
          <w:b/>
          <w:sz w:val="20"/>
          <w:szCs w:val="20"/>
        </w:rPr>
        <w:t>5</w:t>
      </w:r>
      <w:r w:rsidR="00D37460" w:rsidRPr="0030070C">
        <w:rPr>
          <w:rFonts w:asciiTheme="minorHAnsi" w:hAnsiTheme="minorHAnsi" w:cstheme="minorHAnsi"/>
          <w:b/>
          <w:sz w:val="20"/>
          <w:szCs w:val="20"/>
        </w:rPr>
        <w:t>0 000,00 EUR</w:t>
      </w:r>
    </w:p>
    <w:p w14:paraId="1D48D76E" w14:textId="2D3D0FEB" w:rsidR="00D37460" w:rsidRPr="0030070C" w:rsidRDefault="00D37460" w:rsidP="006B657B">
      <w:pPr>
        <w:widowControl w:val="0"/>
        <w:numPr>
          <w:ilvl w:val="0"/>
          <w:numId w:val="17"/>
        </w:numPr>
        <w:suppressAutoHyphens/>
        <w:spacing w:after="0" w:line="320" w:lineRule="atLeast"/>
        <w:ind w:left="147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koszty pobytu osoby wezwanej do towarzyszenia, a w szczególności koszty podróży i pobytu - do 3</w:t>
      </w:r>
      <w:r w:rsidR="00A50181">
        <w:rPr>
          <w:rFonts w:asciiTheme="minorHAnsi" w:hAnsiTheme="minorHAnsi" w:cstheme="minorHAnsi"/>
          <w:b/>
          <w:sz w:val="20"/>
          <w:szCs w:val="20"/>
        </w:rPr>
        <w:t>5</w:t>
      </w:r>
      <w:r w:rsidRPr="0030070C">
        <w:rPr>
          <w:rFonts w:asciiTheme="minorHAnsi" w:hAnsiTheme="minorHAnsi" w:cstheme="minorHAnsi"/>
          <w:b/>
          <w:sz w:val="20"/>
          <w:szCs w:val="20"/>
        </w:rPr>
        <w:t> 000,00 PLN</w:t>
      </w:r>
    </w:p>
    <w:p w14:paraId="0E7D6B42" w14:textId="71A0FAD7" w:rsidR="00D37460" w:rsidRPr="0030070C" w:rsidRDefault="00D37460" w:rsidP="0030070C">
      <w:pPr>
        <w:widowControl w:val="0"/>
        <w:suppressAutoHyphens/>
        <w:spacing w:after="0" w:line="320" w:lineRule="atLeast"/>
        <w:ind w:left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Polisa ubezpieczenia obejmuje kraje:</w:t>
      </w:r>
      <w:r w:rsidR="00E824C7" w:rsidRPr="00E824C7">
        <w:rPr>
          <w:rFonts w:asciiTheme="minorHAnsi" w:hAnsiTheme="minorHAnsi" w:cstheme="minorHAnsi"/>
          <w:sz w:val="20"/>
          <w:szCs w:val="20"/>
        </w:rPr>
        <w:t xml:space="preserve"> </w:t>
      </w:r>
      <w:r w:rsidR="00E824C7" w:rsidRPr="0030070C">
        <w:rPr>
          <w:rFonts w:asciiTheme="minorHAnsi" w:hAnsiTheme="minorHAnsi" w:cstheme="minorHAnsi"/>
          <w:sz w:val="20"/>
          <w:szCs w:val="20"/>
        </w:rPr>
        <w:t>Argentyna</w:t>
      </w:r>
      <w:r w:rsidR="00E824C7">
        <w:rPr>
          <w:rFonts w:asciiTheme="minorHAnsi" w:hAnsiTheme="minorHAnsi" w:cstheme="minorHAnsi"/>
          <w:sz w:val="20"/>
          <w:szCs w:val="20"/>
        </w:rPr>
        <w:t>,</w:t>
      </w:r>
      <w:r w:rsidR="00E824C7" w:rsidRPr="00E824C7">
        <w:rPr>
          <w:rFonts w:asciiTheme="minorHAnsi" w:hAnsiTheme="minorHAnsi" w:cstheme="minorHAnsi"/>
          <w:sz w:val="20"/>
          <w:szCs w:val="20"/>
        </w:rPr>
        <w:t xml:space="preserve"> </w:t>
      </w:r>
      <w:r w:rsidR="00E824C7" w:rsidRPr="0030070C">
        <w:rPr>
          <w:rFonts w:asciiTheme="minorHAnsi" w:hAnsiTheme="minorHAnsi" w:cstheme="minorHAnsi"/>
          <w:sz w:val="20"/>
          <w:szCs w:val="20"/>
        </w:rPr>
        <w:t xml:space="preserve">Armenia, </w:t>
      </w:r>
      <w:r w:rsidR="003652D5">
        <w:rPr>
          <w:rFonts w:asciiTheme="minorHAnsi" w:hAnsiTheme="minorHAnsi" w:cstheme="minorHAnsi"/>
          <w:sz w:val="20"/>
          <w:szCs w:val="20"/>
        </w:rPr>
        <w:t xml:space="preserve">Azerbejdżan, </w:t>
      </w:r>
      <w:r w:rsidR="00E824C7" w:rsidRPr="0030070C">
        <w:rPr>
          <w:rFonts w:asciiTheme="minorHAnsi" w:hAnsiTheme="minorHAnsi" w:cstheme="minorHAnsi"/>
          <w:sz w:val="20"/>
          <w:szCs w:val="20"/>
        </w:rPr>
        <w:t>Brazylia</w:t>
      </w:r>
      <w:r w:rsidR="00E824C7">
        <w:rPr>
          <w:rFonts w:asciiTheme="minorHAnsi" w:hAnsiTheme="minorHAnsi" w:cstheme="minorHAnsi"/>
          <w:sz w:val="20"/>
          <w:szCs w:val="20"/>
        </w:rPr>
        <w:t>,</w:t>
      </w:r>
      <w:r w:rsidR="00E824C7" w:rsidRPr="0030070C">
        <w:rPr>
          <w:rFonts w:asciiTheme="minorHAnsi" w:hAnsiTheme="minorHAnsi" w:cstheme="minorHAnsi"/>
          <w:sz w:val="20"/>
          <w:szCs w:val="20"/>
        </w:rPr>
        <w:t xml:space="preserve"> Gruzja, Kirgistan, Kazachstan,  Łotwa </w:t>
      </w:r>
      <w:r w:rsidR="00E824C7">
        <w:rPr>
          <w:rFonts w:asciiTheme="minorHAnsi" w:hAnsiTheme="minorHAnsi" w:cstheme="minorHAnsi"/>
          <w:sz w:val="20"/>
          <w:szCs w:val="20"/>
        </w:rPr>
        <w:t xml:space="preserve">, </w:t>
      </w:r>
      <w:r w:rsidRPr="0030070C">
        <w:rPr>
          <w:rFonts w:asciiTheme="minorHAnsi" w:hAnsiTheme="minorHAnsi" w:cstheme="minorHAnsi"/>
          <w:sz w:val="20"/>
          <w:szCs w:val="20"/>
        </w:rPr>
        <w:t>Mołdawia, Rumunia, Ukraina, Uzbekistan</w:t>
      </w:r>
      <w:r w:rsidR="00E824C7">
        <w:rPr>
          <w:rFonts w:asciiTheme="minorHAnsi" w:hAnsiTheme="minorHAnsi" w:cstheme="minorHAnsi"/>
          <w:sz w:val="20"/>
          <w:szCs w:val="20"/>
        </w:rPr>
        <w:t xml:space="preserve">, </w:t>
      </w:r>
      <w:r w:rsidR="00E824C7" w:rsidRPr="0030070C">
        <w:rPr>
          <w:rFonts w:asciiTheme="minorHAnsi" w:hAnsiTheme="minorHAnsi" w:cstheme="minorHAnsi"/>
          <w:sz w:val="20"/>
          <w:szCs w:val="20"/>
        </w:rPr>
        <w:t>Turcja</w:t>
      </w:r>
      <w:r w:rsidR="00E824C7">
        <w:rPr>
          <w:rFonts w:asciiTheme="minorHAnsi" w:hAnsiTheme="minorHAnsi" w:cstheme="minorHAnsi"/>
          <w:sz w:val="20"/>
          <w:szCs w:val="20"/>
        </w:rPr>
        <w:t>.</w:t>
      </w:r>
    </w:p>
    <w:p w14:paraId="7C8883B6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pokryje koszty leczenia szpitalnego i ambulatoryjnego do wysokości 100% sumy ubezpieczenia, a w tym koszty:</w:t>
      </w:r>
    </w:p>
    <w:p w14:paraId="1C31DAED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pobytu i leczenia w szpitalu,</w:t>
      </w:r>
    </w:p>
    <w:p w14:paraId="3FA868AD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ratownictwa i repatriacji,</w:t>
      </w:r>
    </w:p>
    <w:p w14:paraId="3AC47FA0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organizacji transportu </w:t>
      </w:r>
      <w:r w:rsidR="002D56BC" w:rsidRPr="0030070C">
        <w:rPr>
          <w:rFonts w:asciiTheme="minorHAnsi" w:hAnsiTheme="minorHAnsi" w:cstheme="minorHAnsi"/>
          <w:sz w:val="20"/>
          <w:szCs w:val="20"/>
        </w:rPr>
        <w:t xml:space="preserve">ubezpieczonego </w:t>
      </w:r>
      <w:r w:rsidRPr="0030070C">
        <w:rPr>
          <w:rFonts w:asciiTheme="minorHAnsi" w:hAnsiTheme="minorHAnsi" w:cstheme="minorHAnsi"/>
          <w:sz w:val="20"/>
          <w:szCs w:val="20"/>
        </w:rPr>
        <w:t>do kraju, zgodnie z pisemnym zaleceniem lekarza. Pobytu ubezpieczonego w hotelu, w przypadku, gdy transport nie może nastąpić bezpośrednio po zakończeniu leczenia i/lub nie może powrócić z</w:t>
      </w:r>
      <w:r w:rsidR="00F70E69" w:rsidRPr="0030070C">
        <w:rPr>
          <w:rFonts w:asciiTheme="minorHAnsi" w:hAnsiTheme="minorHAnsi" w:cstheme="minorHAnsi"/>
          <w:sz w:val="20"/>
          <w:szCs w:val="20"/>
        </w:rPr>
        <w:t xml:space="preserve">aplanowanym środkiem </w:t>
      </w:r>
      <w:r w:rsidR="00F70E69" w:rsidRPr="0030070C">
        <w:rPr>
          <w:rFonts w:asciiTheme="minorHAnsi" w:hAnsiTheme="minorHAnsi" w:cstheme="minorHAnsi"/>
          <w:sz w:val="20"/>
          <w:szCs w:val="20"/>
        </w:rPr>
        <w:lastRenderedPageBreak/>
        <w:t>transportu,</w:t>
      </w:r>
    </w:p>
    <w:p w14:paraId="1F61019B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wizyt lekarskich, badań, zabiegów i operacji zleconych przez lekarza,</w:t>
      </w:r>
    </w:p>
    <w:p w14:paraId="67876109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transportu zleconego przez lekarza między placówkami medycznymi i do miejsca zamieszkania w Polsce,</w:t>
      </w:r>
    </w:p>
    <w:p w14:paraId="4FA28C48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zakupu przepisanych przez lekarza lekarstw i środków opatrunkowych.</w:t>
      </w:r>
    </w:p>
    <w:p w14:paraId="29EC8338" w14:textId="4CAB5685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Wykonawca pokryje koszty nagłego leczenia stomatologicznego do wysokości 300 EUR i nie więcej niż 3 wizyty.</w:t>
      </w:r>
    </w:p>
    <w:p w14:paraId="7172C5BF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Wykonawca zobowiązuje się pokryć koszty leczenia związanego z ciążą do wysokości równowartości 100 EUR.</w:t>
      </w:r>
      <w:r w:rsidR="00D94092" w:rsidRPr="0030070C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 xml:space="preserve"> </w:t>
      </w:r>
    </w:p>
    <w:p w14:paraId="5B191863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zobowiązuje się zwrócić Ubezpieczonemu także udokumentowane koszty dodatkowych badań lekarskich zleconych przez Wykonawcę dla uzasadnienia roszczeń.</w:t>
      </w:r>
    </w:p>
    <w:p w14:paraId="6CC96C4C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przedstawi do indywidualnej polisy ubezpieczenia nauczyciela kierowanego, propozycję nieobowiązkowej (do decyzji ubezpieczonego) polisy dodatkowego dobrowolnego ubezpieczenia OC wraz z ogólnymi warunkami ubezpieczenia OC. </w:t>
      </w:r>
    </w:p>
    <w:p w14:paraId="064C93C1" w14:textId="77777777" w:rsidR="00D37460" w:rsidRPr="0030070C" w:rsidRDefault="00D37460" w:rsidP="0030070C">
      <w:pPr>
        <w:widowControl w:val="0"/>
        <w:suppressAutoHyphens/>
        <w:spacing w:after="0" w:line="320" w:lineRule="atLeast"/>
        <w:ind w:left="360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         Suma ubezpieczenia OC :</w:t>
      </w:r>
    </w:p>
    <w:p w14:paraId="42CCF535" w14:textId="77777777" w:rsidR="00D37460" w:rsidRPr="0030070C" w:rsidRDefault="00D37460" w:rsidP="006B657B">
      <w:pPr>
        <w:widowControl w:val="0"/>
        <w:numPr>
          <w:ilvl w:val="0"/>
          <w:numId w:val="19"/>
        </w:numPr>
        <w:suppressAutoHyphens/>
        <w:spacing w:after="0" w:line="320" w:lineRule="atLeast"/>
        <w:ind w:left="1428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sz w:val="20"/>
          <w:szCs w:val="20"/>
        </w:rPr>
        <w:t>100 000,00 PLN – szkody na osobie,</w:t>
      </w:r>
    </w:p>
    <w:p w14:paraId="4BE7BE88" w14:textId="77777777" w:rsidR="00D37460" w:rsidRPr="0030070C" w:rsidRDefault="00D37460" w:rsidP="006B657B">
      <w:pPr>
        <w:widowControl w:val="0"/>
        <w:numPr>
          <w:ilvl w:val="0"/>
          <w:numId w:val="19"/>
        </w:numPr>
        <w:suppressAutoHyphens/>
        <w:spacing w:after="0" w:line="320" w:lineRule="atLeast"/>
        <w:ind w:left="1428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sz w:val="20"/>
          <w:szCs w:val="20"/>
        </w:rPr>
        <w:t>50 000,00 PLN – szkody w mieniu.</w:t>
      </w:r>
    </w:p>
    <w:p w14:paraId="14853DCD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przedstawi do indywidualnej polisy ubezpieczenia nauczyciela kierowanego, propozycję nieobowiązkowej (do decyzji ubezpieczonego) polisy dodatkowego dobrowolnego ubezpieczenia OC-P z rozszerzeniem o odpowiedzialność cywilną – praca, wraz z ogólnymi warunkami ubezpieczenia OC praca.</w:t>
      </w:r>
    </w:p>
    <w:p w14:paraId="56A0A582" w14:textId="77777777" w:rsidR="00D37460" w:rsidRPr="0030070C" w:rsidRDefault="00D37460" w:rsidP="0030070C">
      <w:pPr>
        <w:widowControl w:val="0"/>
        <w:suppressAutoHyphens/>
        <w:spacing w:after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          Suma ubezpieczenia OC praca :</w:t>
      </w:r>
    </w:p>
    <w:p w14:paraId="6BFA435E" w14:textId="43F06DB5" w:rsidR="00D37460" w:rsidRPr="0030070C" w:rsidRDefault="00D37460" w:rsidP="006B657B">
      <w:pPr>
        <w:widowControl w:val="0"/>
        <w:numPr>
          <w:ilvl w:val="0"/>
          <w:numId w:val="20"/>
        </w:numPr>
        <w:suppressAutoHyphens/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100 000,00 PLN – szkody na osobie,</w:t>
      </w:r>
      <w:r w:rsidR="00C5773C" w:rsidRPr="003007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F75080" w14:textId="77777777" w:rsidR="00D37460" w:rsidRPr="0030070C" w:rsidRDefault="00D37460" w:rsidP="006B657B">
      <w:pPr>
        <w:widowControl w:val="0"/>
        <w:numPr>
          <w:ilvl w:val="0"/>
          <w:numId w:val="20"/>
        </w:numPr>
        <w:suppressAutoHyphens/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50 000,00 PLN – szkody w mieniu.</w:t>
      </w:r>
    </w:p>
    <w:p w14:paraId="7CD8394E" w14:textId="77777777" w:rsidR="00852BF6" w:rsidRPr="0030070C" w:rsidRDefault="00852BF6" w:rsidP="0030070C">
      <w:pPr>
        <w:widowControl w:val="0"/>
        <w:numPr>
          <w:ilvl w:val="0"/>
          <w:numId w:val="12"/>
        </w:numPr>
        <w:tabs>
          <w:tab w:val="clear" w:pos="502"/>
          <w:tab w:val="left" w:pos="851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Wszelkie formalności związane z likwidacją szkód odbywać się będą pomiędzy ubezpieczonym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br/>
        <w:t xml:space="preserve">         nauczycielem a Wykonawcą.</w:t>
      </w:r>
    </w:p>
    <w:p w14:paraId="0E1B5A74" w14:textId="0A680E31" w:rsidR="00D37460" w:rsidRPr="0030070C" w:rsidRDefault="00BC1F2E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informuje, że w 202</w:t>
      </w:r>
      <w:r w:rsidR="003652D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3</w:t>
      </w:r>
      <w:r w:rsidR="00D37460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r. Ubezpieczającemu </w:t>
      </w:r>
      <w:r w:rsidR="006E1D63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zgłaszano zdarzenia objęte</w:t>
      </w:r>
      <w:r w:rsidR="00D37460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ochroną ubezpieczeniową.</w:t>
      </w:r>
    </w:p>
    <w:p w14:paraId="4A69C405" w14:textId="503E59C0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informuje, że na podstawie uzyskanych informacji od ubezpieczyciela, który dla Zamawiającego wykonywał ubezpieczenie od następstw nieszczęśliwych wypadków oraz kosztów leczenia nauczycieli polskich kierowanych do pracy dydaktycznej za granicą, że w ciągu 3 lat wystąpiły zgłoszenia szkód. Wypłacono ogółem o</w:t>
      </w:r>
      <w:r w:rsidR="00F00063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dszkodowania o wartości </w:t>
      </w:r>
      <w:r w:rsidR="00E266C7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około </w:t>
      </w:r>
      <w:r w:rsidR="003652D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50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 000,00 zł. </w:t>
      </w:r>
    </w:p>
    <w:p w14:paraId="5691D047" w14:textId="77777777" w:rsidR="002E4900" w:rsidRPr="0030070C" w:rsidRDefault="002E4900" w:rsidP="0030070C">
      <w:pPr>
        <w:widowControl w:val="0"/>
        <w:numPr>
          <w:ilvl w:val="0"/>
          <w:numId w:val="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b/>
          <w:kern w:val="2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b/>
          <w:kern w:val="2"/>
          <w:sz w:val="20"/>
          <w:szCs w:val="20"/>
          <w:lang w:eastAsia="hi-IN" w:bidi="hi-IN"/>
        </w:rPr>
        <w:t>Opis warunków, jakie musi spełniać wykonawca:</w:t>
      </w:r>
    </w:p>
    <w:p w14:paraId="32F0132E" w14:textId="77777777" w:rsidR="009247C2" w:rsidRPr="0030070C" w:rsidRDefault="009247C2" w:rsidP="006B657B">
      <w:pPr>
        <w:widowControl w:val="0"/>
        <w:numPr>
          <w:ilvl w:val="0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O zamówienie mogą ubiegać się Wykonawcy, którzy spełniają warunki dotyczące:</w:t>
      </w:r>
    </w:p>
    <w:p w14:paraId="3F1C87F4" w14:textId="77777777" w:rsidR="009247C2" w:rsidRPr="0030070C" w:rsidRDefault="009247C2" w:rsidP="006B657B">
      <w:pPr>
        <w:widowControl w:val="0"/>
        <w:numPr>
          <w:ilvl w:val="1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posiadania uprawnień do wykonywania określonej działalności lub czynności, jeżeli przepisy prawa nakładają obowiązek ich posiadania, </w:t>
      </w:r>
    </w:p>
    <w:p w14:paraId="449876FA" w14:textId="67327A0C" w:rsidR="009247C2" w:rsidRPr="0030070C" w:rsidRDefault="009247C2" w:rsidP="006B657B">
      <w:pPr>
        <w:widowControl w:val="0"/>
        <w:numPr>
          <w:ilvl w:val="2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Zamawiający uzna ww. warunek za spełniony, jeżeli wykonawca wykaże, że posiada aktualne (minimum na czas trwania umowy) zezwolenie właściwego organu na prowadzenie działalności ubezpieczeniowej na terytorium Rzeczypospolitej Polskiej w zakresie objętym prz</w:t>
      </w:r>
      <w:r w:rsidR="002E1ECB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edmiotem z</w:t>
      </w: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amówienia, wymaganego ustawą z dnia 11 września 2015 roku o działalności ubezpieczeniowej</w:t>
      </w:r>
      <w:r w:rsidR="002E1ECB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</w:t>
      </w:r>
      <w:r w:rsidR="00EB447A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i reasekuracyjnej (Dz. U. z 202</w:t>
      </w:r>
      <w:r w:rsidR="002B3E8B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3</w:t>
      </w:r>
      <w:r w:rsidR="00EB447A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r., poz.</w:t>
      </w:r>
      <w:r w:rsidR="002B3E8B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656</w:t>
      </w: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ze zm.).</w:t>
      </w:r>
    </w:p>
    <w:p w14:paraId="28193EC5" w14:textId="77777777" w:rsidR="009247C2" w:rsidRPr="0030070C" w:rsidRDefault="009247C2" w:rsidP="006B657B">
      <w:pPr>
        <w:widowControl w:val="0"/>
        <w:numPr>
          <w:ilvl w:val="1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posiadania wiedzy i doświadczenia</w:t>
      </w:r>
    </w:p>
    <w:p w14:paraId="6B89DF42" w14:textId="77777777" w:rsidR="009247C2" w:rsidRPr="0030070C" w:rsidRDefault="009247C2" w:rsidP="006B657B">
      <w:pPr>
        <w:widowControl w:val="0"/>
        <w:numPr>
          <w:ilvl w:val="2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Zamawiający uzna ww. warunek za spełniony, jeżeli Wykonawca wykaże, że:  </w:t>
      </w:r>
    </w:p>
    <w:p w14:paraId="2346E30F" w14:textId="77777777" w:rsidR="009247C2" w:rsidRPr="0030070C" w:rsidRDefault="007C04CD" w:rsidP="006B657B">
      <w:pPr>
        <w:widowControl w:val="0"/>
        <w:numPr>
          <w:ilvl w:val="0"/>
          <w:numId w:val="21"/>
        </w:numPr>
        <w:suppressAutoHyphens/>
        <w:autoSpaceDN w:val="0"/>
        <w:adjustRightInd w:val="0"/>
        <w:spacing w:after="0" w:line="320" w:lineRule="atLeast"/>
        <w:contextualSpacing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lastRenderedPageBreak/>
        <w:t xml:space="preserve">w okresie ostatnich 3 lat przed dniem wszczęcia postępowania o udzielenie Zamówienia, a jeśli okres prowadzenia działalności jest krótszy – w tym okresie, wykonał należycie, co najmniej trzy usługi odpowiadające swoim rodzajem usłudze stanowiącej przedmiot Zamówienia, tj. polegające na realizacji minimum 3 umów, każda obejmująca swym zakresem ubezpieczenie NNW i kosztów leczenia za granicą dla minimum 80 osób zatrudnionych </w:t>
      </w:r>
      <w:r w:rsidRPr="0030070C">
        <w:rPr>
          <w:rFonts w:asciiTheme="minorHAnsi" w:hAnsiTheme="minorHAnsi" w:cstheme="minorHAnsi"/>
          <w:kern w:val="24"/>
          <w:sz w:val="20"/>
          <w:szCs w:val="20"/>
        </w:rPr>
        <w:br/>
        <w:t>u jednego pracodawcy</w:t>
      </w:r>
      <w:r w:rsidR="009247C2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. </w:t>
      </w:r>
    </w:p>
    <w:p w14:paraId="7181887E" w14:textId="3944A63D" w:rsidR="009247C2" w:rsidRPr="0030070C" w:rsidRDefault="009247C2" w:rsidP="006B657B">
      <w:pPr>
        <w:widowControl w:val="0"/>
        <w:numPr>
          <w:ilvl w:val="1"/>
          <w:numId w:val="23"/>
        </w:numPr>
        <w:suppressAutoHyphens/>
        <w:spacing w:after="0" w:line="320" w:lineRule="atLeast"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dysponowania odpowiednim potencjałem technicznym oraz</w:t>
      </w:r>
      <w:r w:rsidR="001E692F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osobami zdolnymi do wykonania z</w:t>
      </w: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amówienia</w:t>
      </w:r>
    </w:p>
    <w:p w14:paraId="115E4602" w14:textId="77777777" w:rsidR="009247C2" w:rsidRPr="0030070C" w:rsidRDefault="009247C2" w:rsidP="006B657B">
      <w:pPr>
        <w:widowControl w:val="0"/>
        <w:numPr>
          <w:ilvl w:val="2"/>
          <w:numId w:val="23"/>
        </w:numPr>
        <w:suppressAutoHyphens/>
        <w:spacing w:after="0" w:line="320" w:lineRule="atLeast"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Zamawiający uzna ww. warunek za spełniony, jeżeli Wykonawca:</w:t>
      </w:r>
    </w:p>
    <w:p w14:paraId="68B0747E" w14:textId="77777777" w:rsidR="009247C2" w:rsidRPr="0030070C" w:rsidRDefault="009247C2" w:rsidP="006B657B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after="0" w:line="320" w:lineRule="atLeast"/>
        <w:contextualSpacing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wyznaczy jedna osobę odpowiedzialną za kontakty z Zamawiającym oraz za pełną realizację usługi dla Zamawiającego, w szczególności: wystawianie polis, płatności, w przypadku zajścia zdarzenia zawiadamianie, powiadamianie, informowanie stron i prowadzenie spraw formalnych,</w:t>
      </w:r>
    </w:p>
    <w:p w14:paraId="359E3685" w14:textId="6C175B17" w:rsidR="006937D1" w:rsidRPr="0030070C" w:rsidRDefault="009247C2" w:rsidP="006B657B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after="0" w:line="320" w:lineRule="atLeast"/>
        <w:contextualSpacing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udostępni nr telefonu czynny 24 godziny przez 7 dni w tygodniu służący do zgłaszania zdarzeń objętych ubezpieczeniem</w:t>
      </w:r>
    </w:p>
    <w:p w14:paraId="119E53A7" w14:textId="77777777" w:rsidR="002E4900" w:rsidRPr="0030070C" w:rsidRDefault="002E4900" w:rsidP="003007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01FBDE27" w14:textId="7357424E" w:rsidR="002E4900" w:rsidRPr="0030070C" w:rsidRDefault="002E4900" w:rsidP="0030070C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Wykaz wykonanych, a w przypadku świadczeń okresowych lub ciągłych również wykonywanych, dostaw lub usług w zakresie niezbędnym do wykazania spełniania warunku wiedzy i doświadczenia w okresie ostatnich trzech lat przed upływem terminu składania ofert albo wniosków o dopuszczenie do udziału w postępowaniu, a jeśli okres prowadzenia działalności jest krótszy – w tym okresie, z pod</w:t>
      </w:r>
      <w:r w:rsidR="008F6FA9" w:rsidRPr="0030070C">
        <w:rPr>
          <w:rFonts w:asciiTheme="minorHAnsi" w:hAnsiTheme="minorHAnsi" w:cstheme="minorHAnsi"/>
          <w:sz w:val="20"/>
          <w:szCs w:val="20"/>
        </w:rPr>
        <w:t>aniem ich wartości, przedmiotu z</w:t>
      </w:r>
      <w:r w:rsidRPr="0030070C">
        <w:rPr>
          <w:rFonts w:asciiTheme="minorHAnsi" w:hAnsiTheme="minorHAnsi" w:cstheme="minorHAnsi"/>
          <w:sz w:val="20"/>
          <w:szCs w:val="20"/>
        </w:rPr>
        <w:t>amówienia, dat wykonania i odbiorców na rzecz, których dostawy lub usługi zostały wykonane – według wzoru stanowiącego załącznik nr 1 do niniejszego zapytania - oraz dokumentu potwierdzającego, że te dostawy lub usługi zostały wykonane lub są wykonywane należycie.</w:t>
      </w:r>
    </w:p>
    <w:p w14:paraId="36861F4A" w14:textId="1262CC72" w:rsidR="002E4900" w:rsidRPr="0030070C" w:rsidRDefault="002E4900" w:rsidP="0030070C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Zezwolenie właściwego organu na prowadzenie działalności ubezpieczeniowej na terytorium Rzeczypospolitej Polskiej </w:t>
      </w:r>
      <w:r w:rsidR="008F6FA9" w:rsidRPr="0030070C">
        <w:rPr>
          <w:rFonts w:asciiTheme="minorHAnsi" w:hAnsiTheme="minorHAnsi" w:cstheme="minorHAnsi"/>
          <w:sz w:val="20"/>
          <w:szCs w:val="20"/>
        </w:rPr>
        <w:t>w zakresie objętym przedmiotem z</w:t>
      </w:r>
      <w:r w:rsidRPr="0030070C">
        <w:rPr>
          <w:rFonts w:asciiTheme="minorHAnsi" w:hAnsiTheme="minorHAnsi" w:cstheme="minorHAnsi"/>
          <w:sz w:val="20"/>
          <w:szCs w:val="20"/>
        </w:rPr>
        <w:t xml:space="preserve">amówienia, wymaganego ustawą z dnia z dnia 11 września 2015 roku o działalności ubezpieczeniowej </w:t>
      </w:r>
      <w:r w:rsidR="00E3677F" w:rsidRPr="0030070C">
        <w:rPr>
          <w:rFonts w:asciiTheme="minorHAnsi" w:hAnsiTheme="minorHAnsi" w:cstheme="minorHAnsi"/>
          <w:sz w:val="20"/>
          <w:szCs w:val="20"/>
        </w:rPr>
        <w:t>i rea</w:t>
      </w:r>
      <w:r w:rsidR="008F6FA9" w:rsidRPr="0030070C">
        <w:rPr>
          <w:rFonts w:asciiTheme="minorHAnsi" w:hAnsiTheme="minorHAnsi" w:cstheme="minorHAnsi"/>
          <w:sz w:val="20"/>
          <w:szCs w:val="20"/>
        </w:rPr>
        <w:t>sekuracyjnej (Dz. U. z 202</w:t>
      </w:r>
      <w:r w:rsidR="00373F73">
        <w:rPr>
          <w:rFonts w:asciiTheme="minorHAnsi" w:hAnsiTheme="minorHAnsi" w:cstheme="minorHAnsi"/>
          <w:sz w:val="20"/>
          <w:szCs w:val="20"/>
        </w:rPr>
        <w:t>3</w:t>
      </w:r>
      <w:r w:rsidR="00E77E12" w:rsidRPr="0030070C">
        <w:rPr>
          <w:rFonts w:asciiTheme="minorHAnsi" w:hAnsiTheme="minorHAnsi" w:cstheme="minorHAnsi"/>
          <w:sz w:val="20"/>
          <w:szCs w:val="20"/>
        </w:rPr>
        <w:t xml:space="preserve"> r., poz. </w:t>
      </w:r>
      <w:r w:rsidR="00373F73">
        <w:rPr>
          <w:rFonts w:asciiTheme="minorHAnsi" w:hAnsiTheme="minorHAnsi" w:cstheme="minorHAnsi"/>
          <w:sz w:val="20"/>
          <w:szCs w:val="20"/>
        </w:rPr>
        <w:t>656</w:t>
      </w:r>
      <w:r w:rsidRPr="0030070C">
        <w:rPr>
          <w:rFonts w:asciiTheme="minorHAnsi" w:hAnsiTheme="minorHAnsi" w:cstheme="minorHAnsi"/>
          <w:sz w:val="20"/>
          <w:szCs w:val="20"/>
        </w:rPr>
        <w:t xml:space="preserve"> ze. </w:t>
      </w:r>
      <w:proofErr w:type="spellStart"/>
      <w:r w:rsidRPr="0030070C">
        <w:rPr>
          <w:rFonts w:asciiTheme="minorHAnsi" w:hAnsiTheme="minorHAnsi" w:cstheme="minorHAnsi"/>
          <w:sz w:val="20"/>
          <w:szCs w:val="20"/>
        </w:rPr>
        <w:t>zm</w:t>
      </w:r>
      <w:proofErr w:type="spellEnd"/>
      <w:r w:rsidRPr="0030070C">
        <w:rPr>
          <w:rFonts w:asciiTheme="minorHAnsi" w:hAnsiTheme="minorHAnsi" w:cstheme="minorHAnsi"/>
          <w:sz w:val="20"/>
          <w:szCs w:val="20"/>
        </w:rPr>
        <w:t>).</w:t>
      </w:r>
    </w:p>
    <w:p w14:paraId="526B184D" w14:textId="77777777" w:rsidR="002E4900" w:rsidRPr="0030070C" w:rsidRDefault="002E4900" w:rsidP="0030070C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rejestru.</w:t>
      </w:r>
    </w:p>
    <w:p w14:paraId="3FFDD271" w14:textId="5578F4A9" w:rsidR="006937D1" w:rsidRPr="0030070C" w:rsidRDefault="002E4900" w:rsidP="0030070C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Wypełniony formularz ofertowy - wg wzoru stanowiącego załącznik nr 2 do niniejszego zapytania</w:t>
      </w:r>
      <w:r w:rsidR="006937D1" w:rsidRPr="0030070C">
        <w:rPr>
          <w:rFonts w:asciiTheme="minorHAnsi" w:hAnsiTheme="minorHAnsi" w:cstheme="minorHAnsi"/>
          <w:sz w:val="20"/>
          <w:szCs w:val="20"/>
        </w:rPr>
        <w:t>.</w:t>
      </w:r>
    </w:p>
    <w:p w14:paraId="077F1897" w14:textId="77777777" w:rsidR="002E4900" w:rsidRPr="0030070C" w:rsidRDefault="002E4900" w:rsidP="003007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b/>
          <w:kern w:val="24"/>
          <w:sz w:val="20"/>
          <w:szCs w:val="20"/>
        </w:rPr>
        <w:t>Opis sposobu przygotowania ofert:</w:t>
      </w:r>
    </w:p>
    <w:p w14:paraId="31DEFCAC" w14:textId="77777777" w:rsidR="002E4900" w:rsidRPr="0030070C" w:rsidRDefault="002E4900" w:rsidP="0030070C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Oferta obejmie całość przedmiotu zamówienia i musi być sporządzona w oparciu o warunki niniejszego zapytania. </w:t>
      </w:r>
    </w:p>
    <w:p w14:paraId="52902594" w14:textId="77777777" w:rsidR="002E4900" w:rsidRPr="0030070C" w:rsidRDefault="002E4900" w:rsidP="0030070C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7EFE8976" w14:textId="77777777" w:rsidR="002E4900" w:rsidRPr="0030070C" w:rsidRDefault="002E4900" w:rsidP="0030070C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Oferta musi spełniać następujące wymogi:</w:t>
      </w:r>
    </w:p>
    <w:p w14:paraId="05EC66E3" w14:textId="77777777" w:rsidR="002E4900" w:rsidRPr="0030070C" w:rsidRDefault="002E4900" w:rsidP="0030070C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oferta ma być napisana w języku polskim, na maszynie do pisania, komputerze, ręcznie długopisem lub nieścieralnym atramentem pod rygorem jej nieważności;</w:t>
      </w:r>
    </w:p>
    <w:p w14:paraId="5933BF0C" w14:textId="77777777" w:rsidR="002E4900" w:rsidRPr="0030070C" w:rsidRDefault="002E4900" w:rsidP="0030070C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oferty nieczytelne nie będą rozpatrywane;</w:t>
      </w:r>
    </w:p>
    <w:p w14:paraId="31350C1F" w14:textId="77777777" w:rsidR="002E4900" w:rsidRPr="0030070C" w:rsidRDefault="002E4900" w:rsidP="0030070C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 rejestrze sądowym lub innym dokumencie, właściwym dla formy organizacyjnej firmy Wykonawcy;</w:t>
      </w:r>
    </w:p>
    <w:p w14:paraId="5B1ED627" w14:textId="77777777" w:rsidR="002E4900" w:rsidRPr="0030070C" w:rsidRDefault="002E4900" w:rsidP="0030070C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upoważnienie do reprezentowania Wykonawcy należy dołączyć do oferty w formie oryginału, o ile nie </w:t>
      </w:r>
      <w:r w:rsidRPr="0030070C">
        <w:rPr>
          <w:rFonts w:asciiTheme="minorHAnsi" w:hAnsiTheme="minorHAnsi" w:cstheme="minorHAnsi"/>
          <w:kern w:val="24"/>
          <w:sz w:val="20"/>
          <w:szCs w:val="20"/>
        </w:rPr>
        <w:lastRenderedPageBreak/>
        <w:t>wynika ono z przepisów prawa lub załączonych dokumentów,</w:t>
      </w:r>
    </w:p>
    <w:p w14:paraId="490A8EA7" w14:textId="77777777" w:rsidR="002E4900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w przypadku, gdy Wykonawcę reprezentuje Pełnomocnik, do oferty musi być załączone pełnomocnictwo określające jego zakres i podpisane przez osoby uprawnione do reprezentacji Wykonawcy,</w:t>
      </w:r>
    </w:p>
    <w:p w14:paraId="350F7981" w14:textId="77777777" w:rsidR="002E4900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w przypadku złożenia kserokopii pełnomocnictwa musi być ono potwierdzone „za zgodność z oryginałem” przez mocodawcę lub notarialnie;</w:t>
      </w:r>
    </w:p>
    <w:p w14:paraId="2DB525BA" w14:textId="77777777" w:rsidR="002E4900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wszystkie strony oferty, w kolejności wskazanej w formularzu ofertowym, mają być spięte (zszyte) w sposób zapobiegający możliwości zmiany zawartości oferty;</w:t>
      </w:r>
    </w:p>
    <w:p w14:paraId="19751E93" w14:textId="77777777" w:rsidR="002E4900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 zaleca się, aby wszystkie zapisane strony oferty były ponumerowane kolejnymi numerami;</w:t>
      </w:r>
    </w:p>
    <w:p w14:paraId="3D22A440" w14:textId="77777777" w:rsidR="002E4900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wszelkie poprawki lub zmiany w tekście oferty muszą być parafowane i datowane własnoręcznie przez osobę podpisującą ofertę;</w:t>
      </w:r>
    </w:p>
    <w:p w14:paraId="5E05AB83" w14:textId="435CBB6E" w:rsidR="00E41D49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Wszelkie koszty związane z przygotowaniem oraz złożeniem oferty ponosi Wykonawca, </w:t>
      </w:r>
    </w:p>
    <w:p w14:paraId="39664BF7" w14:textId="77777777" w:rsidR="00E41D49" w:rsidRPr="0030070C" w:rsidRDefault="00E41D49" w:rsidP="006B657B">
      <w:pPr>
        <w:numPr>
          <w:ilvl w:val="0"/>
          <w:numId w:val="24"/>
        </w:numPr>
        <w:spacing w:after="0"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Kryterium wyboru oferty: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cena, (jako najkorzystniejsza uznana zostanie oferta spełniająca wymagania niniejszego zapytania ofertowego, której cena będzie najniższa spośród ważnych ofert)  </w:t>
      </w:r>
    </w:p>
    <w:p w14:paraId="247D0D49" w14:textId="77777777" w:rsidR="00E41D49" w:rsidRPr="0030070C" w:rsidRDefault="00E41D49" w:rsidP="0030070C">
      <w:pPr>
        <w:numPr>
          <w:ilvl w:val="0"/>
          <w:numId w:val="4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6C737917" w14:textId="77777777" w:rsidR="00E41D49" w:rsidRPr="0030070C" w:rsidRDefault="00E41D49" w:rsidP="0030070C">
      <w:pPr>
        <w:numPr>
          <w:ilvl w:val="0"/>
          <w:numId w:val="8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Podstawą do wypłacenia wynagrodzenia będą wystawiane przez Wykonawcę faktury po wystawieniu polis.</w:t>
      </w:r>
    </w:p>
    <w:p w14:paraId="578F3729" w14:textId="6899E58E" w:rsidR="00E41D49" w:rsidRPr="0030070C" w:rsidRDefault="00E41D49" w:rsidP="0030070C">
      <w:pPr>
        <w:numPr>
          <w:ilvl w:val="0"/>
          <w:numId w:val="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Wynagrodzenie będzie płatne na rachunek bankowy Wykonawcy wskazany na fakturze złożonej przez Wykonawcę w siedzibie Zamawiającego w terminie do 30 dni od daty otrzymania prawidłowo wystawionej faktury.</w:t>
      </w:r>
    </w:p>
    <w:p w14:paraId="399D26A0" w14:textId="68714F8C" w:rsidR="00E41D49" w:rsidRPr="0030070C" w:rsidRDefault="00E41D49" w:rsidP="0030070C">
      <w:pPr>
        <w:numPr>
          <w:ilvl w:val="0"/>
          <w:numId w:val="4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Klauzula informacyjna – do niniejszego zamówienia nie stosuje się przepisów Ustawy z dnia </w:t>
      </w:r>
      <w:r w:rsidRPr="0030070C">
        <w:rPr>
          <w:rFonts w:asciiTheme="minorHAnsi" w:hAnsiTheme="minorHAnsi" w:cstheme="minorHAnsi"/>
          <w:b/>
          <w:sz w:val="20"/>
          <w:szCs w:val="20"/>
        </w:rPr>
        <w:br/>
        <w:t>11 września 2019 r. Prawo Zamówień Publicznych, na podstawie art. 2 ust. 1 pkt 1 tej ustawy.</w:t>
      </w:r>
    </w:p>
    <w:p w14:paraId="5CDF97C6" w14:textId="77777777" w:rsidR="00E41D49" w:rsidRPr="0030070C" w:rsidRDefault="00E41D49" w:rsidP="0030070C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08CE63FF" w14:textId="1F2D8775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 w:rsidR="00357189">
        <w:rPr>
          <w:rFonts w:asciiTheme="minorHAnsi" w:hAnsiTheme="minorHAnsi" w:cstheme="minorHAnsi"/>
          <w:sz w:val="20"/>
          <w:szCs w:val="20"/>
        </w:rPr>
        <w:t>Wołoska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357189">
        <w:rPr>
          <w:rFonts w:asciiTheme="minorHAnsi" w:hAnsiTheme="minorHAnsi" w:cstheme="minorHAnsi"/>
          <w:sz w:val="20"/>
          <w:szCs w:val="20"/>
        </w:rPr>
        <w:t>5</w:t>
      </w:r>
      <w:r w:rsidRPr="0030070C">
        <w:rPr>
          <w:rFonts w:asciiTheme="minorHAnsi" w:hAnsiTheme="minorHAnsi" w:cstheme="minorHAnsi"/>
          <w:sz w:val="20"/>
          <w:szCs w:val="20"/>
        </w:rPr>
        <w:t>, 02-</w:t>
      </w:r>
      <w:r w:rsidR="00357189">
        <w:rPr>
          <w:rFonts w:asciiTheme="minorHAnsi" w:hAnsiTheme="minorHAnsi" w:cstheme="minorHAnsi"/>
          <w:sz w:val="20"/>
          <w:szCs w:val="20"/>
        </w:rPr>
        <w:t>675</w:t>
      </w:r>
      <w:r w:rsidRPr="0030070C">
        <w:rPr>
          <w:rFonts w:asciiTheme="minorHAnsi" w:hAnsiTheme="minorHAnsi" w:cstheme="minorHAnsi"/>
          <w:sz w:val="20"/>
          <w:szCs w:val="20"/>
        </w:rPr>
        <w:t xml:space="preserve"> Warszawa.</w:t>
      </w:r>
    </w:p>
    <w:p w14:paraId="70DED1AD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Granicą: adres e-mail: iod@orpeg.pl</w:t>
      </w:r>
    </w:p>
    <w:p w14:paraId="2F1EC1D9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9FF802B" w14:textId="29547743" w:rsidR="00E41D49" w:rsidRPr="0030070C" w:rsidRDefault="00E41D49" w:rsidP="006B657B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przeprowadzeniem postępowania na opracowanie </w:t>
      </w:r>
      <w:r w:rsidR="000066B0" w:rsidRPr="0030070C">
        <w:rPr>
          <w:rFonts w:asciiTheme="minorHAnsi" w:hAnsiTheme="minorHAnsi" w:cstheme="minorHAnsi"/>
          <w:sz w:val="20"/>
          <w:szCs w:val="20"/>
        </w:rPr>
        <w:t>ubezpieczenie od następstw nieszczęśliwych wypadków oraz kosztów leczenia nauczycieli polskich kierowanych do pracy dydaktycznej za granicą,</w:t>
      </w:r>
    </w:p>
    <w:p w14:paraId="69E4BF65" w14:textId="77777777" w:rsidR="00E41D49" w:rsidRPr="0030070C" w:rsidRDefault="00E41D49" w:rsidP="006B657B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publicznego,</w:t>
      </w:r>
    </w:p>
    <w:p w14:paraId="078F745D" w14:textId="77777777" w:rsidR="00E41D49" w:rsidRPr="0030070C" w:rsidRDefault="00E41D49" w:rsidP="006B657B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przekazaniem dokumentacji postępowania do organów kontrolnych,</w:t>
      </w:r>
    </w:p>
    <w:p w14:paraId="256FD221" w14:textId="6A9AC40F" w:rsidR="00E41D49" w:rsidRPr="0030070C" w:rsidRDefault="00E41D49" w:rsidP="006B657B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</w:t>
      </w:r>
      <w:r w:rsidR="004A46D5" w:rsidRPr="0030070C">
        <w:rPr>
          <w:rFonts w:asciiTheme="minorHAnsi" w:hAnsiTheme="minorHAnsi" w:cstheme="minorHAnsi"/>
          <w:sz w:val="20"/>
          <w:szCs w:val="20"/>
        </w:rPr>
        <w:t>cznej (Dz. U. z 202</w:t>
      </w:r>
      <w:r w:rsidR="009F4A32">
        <w:rPr>
          <w:rFonts w:asciiTheme="minorHAnsi" w:hAnsiTheme="minorHAnsi" w:cstheme="minorHAnsi"/>
          <w:sz w:val="20"/>
          <w:szCs w:val="20"/>
        </w:rPr>
        <w:t>2</w:t>
      </w:r>
      <w:r w:rsidRPr="0030070C">
        <w:rPr>
          <w:rFonts w:asciiTheme="minorHAnsi" w:hAnsiTheme="minorHAnsi" w:cstheme="minorHAnsi"/>
          <w:sz w:val="20"/>
          <w:szCs w:val="20"/>
        </w:rPr>
        <w:t xml:space="preserve"> poz. </w:t>
      </w:r>
      <w:r w:rsidR="009F4A32">
        <w:rPr>
          <w:rFonts w:asciiTheme="minorHAnsi" w:hAnsiTheme="minorHAnsi" w:cstheme="minorHAnsi"/>
          <w:sz w:val="20"/>
          <w:szCs w:val="20"/>
        </w:rPr>
        <w:t>902</w:t>
      </w:r>
      <w:r w:rsidRPr="0030070C">
        <w:rPr>
          <w:rFonts w:asciiTheme="minorHAnsi" w:hAnsiTheme="minorHAnsi" w:cstheme="minorHAnsi"/>
          <w:sz w:val="20"/>
          <w:szCs w:val="20"/>
        </w:rPr>
        <w:t>).</w:t>
      </w:r>
    </w:p>
    <w:p w14:paraId="4DDCF442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09371A0" w14:textId="77777777" w:rsidR="00E41D49" w:rsidRPr="0030070C" w:rsidRDefault="00E41D49" w:rsidP="006B657B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Umowy,</w:t>
      </w:r>
    </w:p>
    <w:p w14:paraId="237AE550" w14:textId="77777777" w:rsidR="00E41D49" w:rsidRPr="0030070C" w:rsidRDefault="00E41D49" w:rsidP="006B657B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wykonawczych,</w:t>
      </w:r>
    </w:p>
    <w:p w14:paraId="3CBBEDE7" w14:textId="77777777" w:rsidR="00E41D49" w:rsidRPr="0030070C" w:rsidRDefault="00E41D49" w:rsidP="006B657B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lastRenderedPageBreak/>
        <w:t>organy państwowe w związku z prowadzonym postępowaniem,</w:t>
      </w:r>
    </w:p>
    <w:p w14:paraId="10A28778" w14:textId="77777777" w:rsidR="00E41D49" w:rsidRPr="0030070C" w:rsidRDefault="00E41D49" w:rsidP="006B657B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zgody,</w:t>
      </w:r>
    </w:p>
    <w:p w14:paraId="4633C42F" w14:textId="77777777" w:rsidR="00E41D49" w:rsidRPr="0030070C" w:rsidRDefault="00E41D49" w:rsidP="006B657B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AFA24C0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7960C63E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10A23954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3A7E0848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Posiada Pani/Pan:</w:t>
      </w:r>
    </w:p>
    <w:p w14:paraId="101097EA" w14:textId="77777777" w:rsidR="00E41D49" w:rsidRPr="0030070C" w:rsidRDefault="00E41D49" w:rsidP="006B657B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dotyczących,</w:t>
      </w:r>
    </w:p>
    <w:p w14:paraId="67A092BE" w14:textId="77777777" w:rsidR="00E41D49" w:rsidRPr="0030070C" w:rsidRDefault="00E41D49" w:rsidP="006B657B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162A7FB5" w14:textId="77777777" w:rsidR="00E41D49" w:rsidRPr="0030070C" w:rsidRDefault="00E41D49" w:rsidP="006B657B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RODO**,</w:t>
      </w:r>
    </w:p>
    <w:p w14:paraId="7771FFD1" w14:textId="77777777" w:rsidR="00E41D49" w:rsidRPr="0030070C" w:rsidRDefault="00E41D49" w:rsidP="006B657B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B6FF68D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4152625A" w14:textId="77777777" w:rsidR="00E41D49" w:rsidRPr="0030070C" w:rsidRDefault="00E41D49" w:rsidP="006B657B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osobowych,</w:t>
      </w:r>
    </w:p>
    <w:p w14:paraId="1093FC87" w14:textId="77777777" w:rsidR="00E41D49" w:rsidRPr="0030070C" w:rsidRDefault="00E41D49" w:rsidP="006B657B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prawo do przenoszenia danych osobowych, o którym mowa w art. 20 RODO,</w:t>
      </w:r>
    </w:p>
    <w:p w14:paraId="184B74C1" w14:textId="77777777" w:rsidR="00E41D49" w:rsidRPr="0030070C" w:rsidRDefault="00E41D49" w:rsidP="006B657B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21CABBF3" w14:textId="77777777" w:rsidR="00E41D49" w:rsidRPr="0030070C" w:rsidRDefault="00E41D49" w:rsidP="0030070C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799916B7" w14:textId="77777777" w:rsidR="00E41D49" w:rsidRPr="0030070C" w:rsidRDefault="00E41D49" w:rsidP="0030070C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30070C">
        <w:rPr>
          <w:rStyle w:val="Teksttreci2Pogrubienie"/>
          <w:rFonts w:asciiTheme="minorHAnsi" w:hAnsiTheme="minorHAnsi" w:cstheme="minorHAnsi"/>
          <w:i/>
        </w:rPr>
        <w:t xml:space="preserve">*  Wyjaśnienie: </w:t>
      </w:r>
      <w:r w:rsidRPr="0030070C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30070C">
        <w:rPr>
          <w:rStyle w:val="Teksttreci2Maelitery"/>
          <w:rFonts w:asciiTheme="minorHAnsi" w:hAnsiTheme="minorHAnsi" w:cstheme="minorHAnsi"/>
          <w:i/>
        </w:rPr>
        <w:t>o </w:t>
      </w:r>
      <w:r w:rsidRPr="0030070C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01096897" w14:textId="77777777" w:rsidR="00E41D49" w:rsidRPr="0030070C" w:rsidRDefault="00E41D49" w:rsidP="0030070C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30070C">
        <w:rPr>
          <w:rStyle w:val="Teksttreci2Pogrubienie"/>
          <w:rFonts w:asciiTheme="minorHAnsi" w:hAnsiTheme="minorHAnsi" w:cstheme="minorHAnsi"/>
          <w:i/>
        </w:rPr>
        <w:t xml:space="preserve">** Wyjaśnienie: </w:t>
      </w:r>
      <w:r w:rsidRPr="0030070C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30070C">
        <w:rPr>
          <w:rStyle w:val="Teksttreci2PogrubienieKursywaMaelitery"/>
          <w:rFonts w:asciiTheme="minorHAnsi" w:hAnsiTheme="minorHAnsi" w:cstheme="minorHAnsi"/>
        </w:rPr>
        <w:t>w</w:t>
      </w:r>
      <w:r w:rsidRPr="0030070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i/>
          <w:sz w:val="20"/>
          <w:szCs w:val="20"/>
        </w:rPr>
        <w:t>celu zapewnienia korzystania ze środków ochrony prawnej lub w celu ochrony praw innej osoby fizycznej lub prawnej, lub z uwagi na ważne względy interesu publicznego Unii Europejskiej lub państwa członkowskiego.</w:t>
      </w:r>
    </w:p>
    <w:p w14:paraId="60FE10F1" w14:textId="77777777" w:rsidR="00E41D49" w:rsidRPr="0030070C" w:rsidRDefault="00E41D49" w:rsidP="0030070C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DDCCE36" w14:textId="77777777" w:rsidR="00E41D49" w:rsidRPr="0030070C" w:rsidRDefault="00E41D49" w:rsidP="0030070C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RODO:</w:t>
      </w:r>
    </w:p>
    <w:p w14:paraId="6ADFB8B1" w14:textId="77777777" w:rsidR="00E41D49" w:rsidRPr="0030070C" w:rsidRDefault="00E41D49" w:rsidP="0030070C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Oświadczam, że wypełniłem/-</w:t>
      </w:r>
      <w:proofErr w:type="spellStart"/>
      <w:r w:rsidRPr="0030070C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30070C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30070C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pozyskałem/-</w:t>
      </w:r>
      <w:proofErr w:type="spellStart"/>
      <w:r w:rsidRPr="0030070C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30070C">
        <w:rPr>
          <w:rFonts w:asciiTheme="minorHAnsi" w:hAnsiTheme="minorHAnsi" w:cstheme="minorHAnsi"/>
          <w:sz w:val="20"/>
          <w:szCs w:val="20"/>
        </w:rPr>
        <w:t xml:space="preserve"> w celu ubiegania się o udzielenie wmówienia publicznego w niniejszym postępowaniu.</w:t>
      </w:r>
    </w:p>
    <w:p w14:paraId="23BD5EA8" w14:textId="77777777" w:rsidR="00E41D49" w:rsidRPr="0030070C" w:rsidRDefault="00E41D49" w:rsidP="0030070C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UWAGA: W przypadku,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24D94AD2" w14:textId="77777777" w:rsidR="00E41D49" w:rsidRPr="0030070C" w:rsidRDefault="00E41D49" w:rsidP="003007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</w:p>
    <w:p w14:paraId="4F674145" w14:textId="3A88956D" w:rsidR="002E4900" w:rsidRPr="0030070C" w:rsidRDefault="002E4900" w:rsidP="003007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b/>
          <w:kern w:val="24"/>
          <w:sz w:val="20"/>
          <w:szCs w:val="20"/>
        </w:rPr>
        <w:t>Miejsce i termin składania ofert:</w:t>
      </w:r>
    </w:p>
    <w:p w14:paraId="473FC8BC" w14:textId="1E23EB80" w:rsidR="002E4900" w:rsidRPr="0030070C" w:rsidRDefault="002E4900" w:rsidP="0030070C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Ofertę należy złożyć w siedzibie Zamawiającego w </w:t>
      </w:r>
      <w:r w:rsidRPr="004D0D3F">
        <w:rPr>
          <w:rFonts w:asciiTheme="minorHAnsi" w:hAnsiTheme="minorHAnsi" w:cstheme="minorHAnsi"/>
          <w:kern w:val="24"/>
          <w:sz w:val="20"/>
          <w:szCs w:val="20"/>
        </w:rPr>
        <w:t xml:space="preserve">Warszawie przy ul. </w:t>
      </w:r>
      <w:r w:rsidR="00357189">
        <w:rPr>
          <w:rFonts w:asciiTheme="minorHAnsi" w:hAnsiTheme="minorHAnsi" w:cstheme="minorHAnsi"/>
          <w:kern w:val="24"/>
          <w:sz w:val="20"/>
          <w:szCs w:val="20"/>
        </w:rPr>
        <w:t>Wołoskiej</w:t>
      </w:r>
      <w:r w:rsidR="00E27557" w:rsidRPr="004D0D3F">
        <w:rPr>
          <w:rFonts w:asciiTheme="minorHAnsi" w:hAnsiTheme="minorHAnsi" w:cstheme="minorHAnsi"/>
          <w:kern w:val="24"/>
          <w:sz w:val="20"/>
          <w:szCs w:val="20"/>
        </w:rPr>
        <w:t xml:space="preserve"> </w:t>
      </w:r>
      <w:r w:rsidR="00357189">
        <w:rPr>
          <w:rFonts w:asciiTheme="minorHAnsi" w:hAnsiTheme="minorHAnsi" w:cstheme="minorHAnsi"/>
          <w:kern w:val="24"/>
          <w:sz w:val="20"/>
          <w:szCs w:val="20"/>
        </w:rPr>
        <w:t>5</w:t>
      </w:r>
      <w:r w:rsidR="00E27557" w:rsidRPr="004D0D3F">
        <w:rPr>
          <w:rFonts w:asciiTheme="minorHAnsi" w:hAnsiTheme="minorHAnsi" w:cstheme="minorHAnsi"/>
          <w:kern w:val="24"/>
          <w:sz w:val="20"/>
          <w:szCs w:val="20"/>
        </w:rPr>
        <w:t>, 02-</w:t>
      </w:r>
      <w:r w:rsidR="00357189">
        <w:rPr>
          <w:rFonts w:asciiTheme="minorHAnsi" w:hAnsiTheme="minorHAnsi" w:cstheme="minorHAnsi"/>
          <w:kern w:val="24"/>
          <w:sz w:val="20"/>
          <w:szCs w:val="20"/>
        </w:rPr>
        <w:t>675</w:t>
      </w:r>
      <w:r w:rsidR="00E27557" w:rsidRPr="004D0D3F">
        <w:rPr>
          <w:rFonts w:asciiTheme="minorHAnsi" w:hAnsiTheme="minorHAnsi" w:cstheme="minorHAnsi"/>
          <w:kern w:val="24"/>
          <w:sz w:val="20"/>
          <w:szCs w:val="20"/>
        </w:rPr>
        <w:t xml:space="preserve"> Warszawa w  sekretariacie</w:t>
      </w:r>
      <w:r w:rsidRPr="004D0D3F">
        <w:rPr>
          <w:rFonts w:asciiTheme="minorHAnsi" w:hAnsiTheme="minorHAnsi" w:cstheme="minorHAnsi"/>
          <w:kern w:val="24"/>
          <w:sz w:val="20"/>
          <w:szCs w:val="20"/>
        </w:rPr>
        <w:t xml:space="preserve"> lub przesłać pocztą</w:t>
      </w:r>
      <w:r w:rsidR="007E48FC">
        <w:rPr>
          <w:rFonts w:asciiTheme="minorHAnsi" w:hAnsiTheme="minorHAnsi" w:cstheme="minorHAnsi"/>
          <w:kern w:val="24"/>
          <w:sz w:val="20"/>
          <w:szCs w:val="20"/>
        </w:rPr>
        <w:t>, lub na adres administracja@orpeg.pl</w:t>
      </w:r>
      <w:r w:rsidRPr="004D0D3F">
        <w:rPr>
          <w:rFonts w:asciiTheme="minorHAnsi" w:hAnsiTheme="minorHAnsi" w:cstheme="minorHAnsi"/>
          <w:kern w:val="24"/>
          <w:sz w:val="20"/>
          <w:szCs w:val="20"/>
        </w:rPr>
        <w:t xml:space="preserve"> nie później niż </w:t>
      </w:r>
      <w:r w:rsidR="00385BB3" w:rsidRPr="00B9316B">
        <w:rPr>
          <w:rFonts w:asciiTheme="minorHAnsi" w:hAnsiTheme="minorHAnsi" w:cstheme="minorHAnsi"/>
          <w:b/>
          <w:kern w:val="24"/>
          <w:sz w:val="20"/>
          <w:szCs w:val="20"/>
          <w:rPrChange w:id="3" w:author="Magdalena Jędrych" w:date="2024-03-04T10:23:00Z">
            <w:rPr>
              <w:rFonts w:asciiTheme="minorHAnsi" w:hAnsiTheme="minorHAnsi" w:cstheme="minorHAnsi"/>
              <w:b/>
              <w:kern w:val="24"/>
              <w:sz w:val="20"/>
              <w:szCs w:val="20"/>
              <w:highlight w:val="yellow"/>
            </w:rPr>
          </w:rPrChange>
        </w:rPr>
        <w:t xml:space="preserve">do dnia </w:t>
      </w:r>
      <w:del w:id="4" w:author="Magdalena Jędrych" w:date="2024-03-04T10:23:00Z">
        <w:r w:rsidR="00040648" w:rsidRPr="00B9316B" w:rsidDel="00B9316B">
          <w:rPr>
            <w:rFonts w:asciiTheme="minorHAnsi" w:hAnsiTheme="minorHAnsi" w:cstheme="minorHAnsi"/>
            <w:b/>
            <w:kern w:val="24"/>
            <w:sz w:val="20"/>
            <w:szCs w:val="20"/>
            <w:rPrChange w:id="5" w:author="Magdalena Jędrych" w:date="2024-03-04T10:23:00Z">
              <w:rPr>
                <w:rFonts w:asciiTheme="minorHAnsi" w:hAnsiTheme="minorHAnsi" w:cstheme="minorHAnsi"/>
                <w:b/>
                <w:kern w:val="24"/>
                <w:sz w:val="20"/>
                <w:szCs w:val="20"/>
                <w:highlight w:val="yellow"/>
              </w:rPr>
            </w:rPrChange>
          </w:rPr>
          <w:lastRenderedPageBreak/>
          <w:delText>……………………..</w:delText>
        </w:r>
      </w:del>
      <w:ins w:id="6" w:author="Magdalena Jędrych" w:date="2024-03-04T10:23:00Z">
        <w:r w:rsidR="00B9316B" w:rsidRPr="00B9316B">
          <w:rPr>
            <w:rFonts w:asciiTheme="minorHAnsi" w:hAnsiTheme="minorHAnsi" w:cstheme="minorHAnsi"/>
            <w:b/>
            <w:kern w:val="24"/>
            <w:sz w:val="20"/>
            <w:szCs w:val="20"/>
            <w:rPrChange w:id="7" w:author="Magdalena Jędrych" w:date="2024-03-04T10:23:00Z">
              <w:rPr>
                <w:rFonts w:asciiTheme="minorHAnsi" w:hAnsiTheme="minorHAnsi" w:cstheme="minorHAnsi"/>
                <w:b/>
                <w:kern w:val="24"/>
                <w:sz w:val="20"/>
                <w:szCs w:val="20"/>
                <w:highlight w:val="yellow"/>
              </w:rPr>
            </w:rPrChange>
          </w:rPr>
          <w:t xml:space="preserve">14 marca 2024 </w:t>
        </w:r>
      </w:ins>
      <w:r w:rsidR="00C263C9">
        <w:rPr>
          <w:rFonts w:asciiTheme="minorHAnsi" w:hAnsiTheme="minorHAnsi" w:cstheme="minorHAnsi"/>
          <w:b/>
          <w:kern w:val="24"/>
          <w:sz w:val="20"/>
          <w:szCs w:val="20"/>
        </w:rPr>
        <w:t>r.</w:t>
      </w:r>
      <w:r w:rsidR="00F304E5" w:rsidRPr="0030070C">
        <w:rPr>
          <w:rFonts w:asciiTheme="minorHAnsi" w:hAnsiTheme="minorHAnsi" w:cstheme="minorHAnsi"/>
          <w:b/>
          <w:kern w:val="24"/>
          <w:sz w:val="20"/>
          <w:szCs w:val="20"/>
        </w:rPr>
        <w:t xml:space="preserve"> </w:t>
      </w:r>
      <w:r w:rsidR="004D0D3F" w:rsidRPr="0030070C">
        <w:rPr>
          <w:rFonts w:asciiTheme="minorHAnsi" w:hAnsiTheme="minorHAnsi" w:cstheme="minorHAnsi"/>
          <w:b/>
          <w:kern w:val="24"/>
          <w:sz w:val="20"/>
          <w:szCs w:val="20"/>
        </w:rPr>
        <w:t xml:space="preserve">Zamawiającego. </w:t>
      </w:r>
      <w:r w:rsidR="00F304E5" w:rsidRPr="0030070C">
        <w:rPr>
          <w:rFonts w:asciiTheme="minorHAnsi" w:hAnsiTheme="minorHAnsi" w:cstheme="minorHAnsi"/>
          <w:b/>
          <w:kern w:val="24"/>
          <w:sz w:val="20"/>
          <w:szCs w:val="20"/>
        </w:rPr>
        <w:t>roku r. do godz. 15</w:t>
      </w:r>
      <w:r w:rsidRPr="0030070C">
        <w:rPr>
          <w:rFonts w:asciiTheme="minorHAnsi" w:hAnsiTheme="minorHAnsi" w:cstheme="minorHAnsi"/>
          <w:b/>
          <w:kern w:val="24"/>
          <w:sz w:val="20"/>
          <w:szCs w:val="20"/>
        </w:rPr>
        <w:t>:00</w:t>
      </w:r>
      <w:r w:rsidR="002D56BC" w:rsidRPr="0030070C">
        <w:rPr>
          <w:rFonts w:asciiTheme="minorHAnsi" w:hAnsiTheme="minorHAnsi" w:cstheme="minorHAnsi"/>
          <w:b/>
          <w:kern w:val="24"/>
          <w:sz w:val="20"/>
          <w:szCs w:val="20"/>
        </w:rPr>
        <w:t xml:space="preserve">. Decyduje data wpływu do </w:t>
      </w:r>
    </w:p>
    <w:p w14:paraId="7504B7E0" w14:textId="77777777" w:rsidR="002E4900" w:rsidRPr="0030070C" w:rsidRDefault="002E4900" w:rsidP="0030070C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Oferty w kopertach (opakowaniach) zewnętrznych naruszonych, uszkodzonych lub niezamkniętych nie zostaną przyjęte.</w:t>
      </w:r>
    </w:p>
    <w:p w14:paraId="510EF593" w14:textId="77777777" w:rsidR="002E4900" w:rsidRPr="0030070C" w:rsidRDefault="002E4900" w:rsidP="0030070C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Ofertę należy złożyć w zamkniętej kopercie opatrzonej nazwą zamówienia: „Oferta na ubezpieczenie od następstw nieszczęśliwych wypadków oraz kosztów leczenia nauczycieli polskich kierowanych do pracy dydaktycznej za granicą.” </w:t>
      </w:r>
    </w:p>
    <w:p w14:paraId="45EFE324" w14:textId="77777777" w:rsidR="002E4900" w:rsidRPr="0030070C" w:rsidRDefault="002E4900" w:rsidP="0030070C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</w:t>
      </w:r>
    </w:p>
    <w:p w14:paraId="06C3EC3F" w14:textId="67141EFB" w:rsidR="00DD35C6" w:rsidRPr="0030070C" w:rsidRDefault="002E4900" w:rsidP="0030070C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 lub wniosków o dopuszczenie do udziału w postępowaniu, zastrzegł, że nie mogą być one udostępniane. W tym przypadku powinien ją oznaczyć w sposób niebudzący wątpliwości, iż stanowi ona zastrzeżoną tajemnicę przedsiębiorstwa np. w odrębnym opakowaniu oznaczonym napisem „TAJEMNICA PRZEDSIĘBIORSTWA. NIE UDOSTĘPNIAĆ INNYM UCZESTNIKOM POSTĘPOWANIA” lub równoważnym. </w:t>
      </w:r>
    </w:p>
    <w:p w14:paraId="1EB522FE" w14:textId="77777777" w:rsidR="002E4900" w:rsidRPr="0030070C" w:rsidRDefault="002E4900" w:rsidP="0030070C">
      <w:pPr>
        <w:pStyle w:val="Akapitzlist"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260C32A8" w14:textId="2168AE7E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30070C">
        <w:rPr>
          <w:rFonts w:asciiTheme="minorHAnsi" w:hAnsiTheme="minorHAnsi" w:cstheme="minorHAnsi"/>
          <w:sz w:val="20"/>
          <w:szCs w:val="20"/>
        </w:rPr>
        <w:t>Zamawiający zastrzega sobie prawo nierozstrzygnięcia zapytania ofertowego i niewybrania wykonawcy.</w:t>
      </w:r>
    </w:p>
    <w:p w14:paraId="47FADC1C" w14:textId="01FDDD89" w:rsidR="00F304E5" w:rsidRPr="0030070C" w:rsidRDefault="00F304E5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328733E" w14:textId="4C67979B" w:rsidR="00252144" w:rsidRPr="0030070C" w:rsidRDefault="00252144" w:rsidP="0030070C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br w:type="page"/>
      </w:r>
    </w:p>
    <w:p w14:paraId="484C101E" w14:textId="77777777" w:rsidR="002E4900" w:rsidRPr="0030070C" w:rsidRDefault="002E4900" w:rsidP="0030070C">
      <w:pPr>
        <w:pStyle w:val="Tekstpodstawowy"/>
        <w:spacing w:after="0" w:line="320" w:lineRule="atLeast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Załącznik nr 1 do zapytania ofertowego</w:t>
      </w:r>
    </w:p>
    <w:p w14:paraId="291338EC" w14:textId="77777777" w:rsidR="006937D1" w:rsidRPr="0030070C" w:rsidRDefault="006937D1" w:rsidP="0030070C">
      <w:pPr>
        <w:pStyle w:val="Tekstpodstawowy"/>
        <w:spacing w:after="0" w:line="320" w:lineRule="atLeast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7B9065" w14:textId="77777777" w:rsidR="002E4900" w:rsidRPr="0030070C" w:rsidRDefault="002E4900" w:rsidP="0030070C">
      <w:pPr>
        <w:pStyle w:val="Tekstpodstawowy"/>
        <w:spacing w:after="0" w:line="320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b/>
          <w:color w:val="000000"/>
          <w:sz w:val="20"/>
          <w:szCs w:val="20"/>
        </w:rPr>
        <w:t>WYKAZ WYKONANYCH ZAMÓWIEŃ</w:t>
      </w:r>
    </w:p>
    <w:p w14:paraId="5C5F6AA6" w14:textId="77777777" w:rsidR="00601A3D" w:rsidRPr="0030070C" w:rsidRDefault="00601A3D" w:rsidP="0030070C">
      <w:pPr>
        <w:pStyle w:val="Tekstpodstawowy"/>
        <w:spacing w:after="0" w:line="320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38B5B17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Składając ofertę na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ubezpieczenie od następstw nieszczęśliwych wypadków oraz kosztów leczenia nauczycieli polskich kierowanych do pracy dydaktycznej za granicą</w:t>
      </w:r>
      <w:r w:rsidR="00332A4E"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>przedstawiam wykaz wykonanych usług w zakresie niezbędnym do wykazania spełniania warunków wiedzy i doświadczenia w okresie ostatnich trzech lat przed upływem terminu składania ofert, a jeśli okres prowadzenia działalności jest krótszy – w tym okresie, z podaniem ich wartości, przedmiotu, dat wykonywania i odbiorców</w:t>
      </w:r>
    </w:p>
    <w:p w14:paraId="243253B4" w14:textId="77777777" w:rsidR="002E4900" w:rsidRPr="0030070C" w:rsidRDefault="002E4900" w:rsidP="0030070C">
      <w:pPr>
        <w:pStyle w:val="Tekstpodstawowy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39"/>
        <w:gridCol w:w="2441"/>
        <w:gridCol w:w="1824"/>
        <w:gridCol w:w="1824"/>
      </w:tblGrid>
      <w:tr w:rsidR="002E4900" w:rsidRPr="0030070C" w14:paraId="43B580AF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EBC5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B410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Zamawiający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BF4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BF9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 Zamówienia (brutto / PLN)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F7A6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Daty wykonania Zamówienia</w:t>
            </w:r>
          </w:p>
        </w:tc>
      </w:tr>
      <w:tr w:rsidR="002E4900" w:rsidRPr="0030070C" w14:paraId="76FAF46C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8A33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8B16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C8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3E2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97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6D71593D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DB02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944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06C5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144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568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49FAB652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7DC9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4EFA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72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22A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1C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1396A487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4141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2FC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FD5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ABB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54B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4BFC5C09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8033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DF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5B0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9EA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BD6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2B639286" w14:textId="77777777" w:rsidR="002E4900" w:rsidRPr="0030070C" w:rsidRDefault="002E4900" w:rsidP="0030070C">
      <w:pPr>
        <w:pStyle w:val="Tekstpodstawowy"/>
        <w:spacing w:after="0" w:line="32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5F8DC93" w14:textId="77777777" w:rsidR="009952C4" w:rsidRPr="0030070C" w:rsidRDefault="009952C4" w:rsidP="0030070C">
      <w:pPr>
        <w:pStyle w:val="Tekstpodstawowy"/>
        <w:spacing w:after="0" w:line="32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732A83A" w14:textId="77777777" w:rsidR="009952C4" w:rsidRPr="0030070C" w:rsidRDefault="009952C4" w:rsidP="0030070C">
      <w:pPr>
        <w:pStyle w:val="Tekstpodstawowy"/>
        <w:spacing w:after="0" w:line="32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D6C9515" w14:textId="77777777" w:rsidR="002E4900" w:rsidRPr="0030070C" w:rsidRDefault="002E4900" w:rsidP="0030070C">
      <w:pPr>
        <w:spacing w:after="0" w:line="32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  <w:t>..................................................................................</w:t>
      </w:r>
    </w:p>
    <w:p w14:paraId="59A02291" w14:textId="77777777" w:rsidR="002E4900" w:rsidRPr="0030070C" w:rsidRDefault="002E4900" w:rsidP="0030070C">
      <w:pPr>
        <w:spacing w:after="0" w:line="32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/miejscowość, data/ pełnomocnika/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  <w:t>/podpis Wykonawcy /</w:t>
      </w:r>
    </w:p>
    <w:p w14:paraId="6F5AE9A4" w14:textId="77777777" w:rsidR="002E4900" w:rsidRPr="0030070C" w:rsidRDefault="002E4900" w:rsidP="0030070C">
      <w:pPr>
        <w:spacing w:after="0" w:line="320" w:lineRule="atLeast"/>
        <w:ind w:left="3540" w:firstLine="708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osoby uprawnionej do reprezentacji Wykonawcy / </w:t>
      </w:r>
    </w:p>
    <w:p w14:paraId="0DC23809" w14:textId="77777777" w:rsidR="002E4900" w:rsidRPr="0030070C" w:rsidRDefault="002E4900" w:rsidP="0030070C">
      <w:pPr>
        <w:widowControl w:val="0"/>
        <w:suppressAutoHyphens/>
        <w:spacing w:after="0" w:line="320" w:lineRule="atLeast"/>
        <w:ind w:left="502"/>
        <w:jc w:val="both"/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</w:pPr>
    </w:p>
    <w:p w14:paraId="6EEC63B2" w14:textId="77777777" w:rsidR="002E4900" w:rsidRPr="0030070C" w:rsidRDefault="002E4900" w:rsidP="0030070C">
      <w:pPr>
        <w:widowControl w:val="0"/>
        <w:suppressAutoHyphens/>
        <w:spacing w:after="0" w:line="320" w:lineRule="atLeast"/>
        <w:ind w:left="502"/>
        <w:jc w:val="both"/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</w:pPr>
    </w:p>
    <w:p w14:paraId="7DB986DE" w14:textId="5CC5B16C" w:rsidR="0030070C" w:rsidRDefault="0030070C">
      <w:pPr>
        <w:spacing w:after="160" w:line="259" w:lineRule="auto"/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</w:pPr>
      <w:r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  <w:br w:type="page"/>
      </w:r>
    </w:p>
    <w:p w14:paraId="6E0A139E" w14:textId="77777777" w:rsidR="002E4900" w:rsidRPr="0030070C" w:rsidRDefault="00453436" w:rsidP="0030070C">
      <w:pPr>
        <w:widowControl w:val="0"/>
        <w:suppressAutoHyphens/>
        <w:spacing w:after="0" w:line="320" w:lineRule="atLeast"/>
        <w:jc w:val="right"/>
        <w:outlineLvl w:val="7"/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  <w:lastRenderedPageBreak/>
        <w:t>Załącznik nr 2</w:t>
      </w:r>
      <w:r w:rsidR="002E4900" w:rsidRPr="0030070C"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  <w:t xml:space="preserve"> do zapytania ofertowego</w:t>
      </w:r>
    </w:p>
    <w:p w14:paraId="139F94FA" w14:textId="77777777" w:rsidR="00453436" w:rsidRPr="0030070C" w:rsidRDefault="00453436" w:rsidP="0030070C">
      <w:pPr>
        <w:widowControl w:val="0"/>
        <w:suppressAutoHyphens/>
        <w:spacing w:after="0" w:line="320" w:lineRule="atLeast"/>
        <w:jc w:val="right"/>
        <w:outlineLvl w:val="7"/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</w:pPr>
    </w:p>
    <w:p w14:paraId="6C2308F8" w14:textId="77777777" w:rsidR="002E4900" w:rsidRPr="0030070C" w:rsidRDefault="002E4900" w:rsidP="0030070C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O F E R T A </w:t>
      </w:r>
    </w:p>
    <w:p w14:paraId="171BFD3E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.........................................................................................................</w:t>
      </w:r>
    </w:p>
    <w:p w14:paraId="27CF03C6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................................................................................................................</w:t>
      </w:r>
    </w:p>
    <w:p w14:paraId="4BD08B03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NIP..................................................................................   REGON…………..................................................................</w:t>
      </w:r>
    </w:p>
    <w:p w14:paraId="1A71C1E4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tel. .................................................................................... fax...................................................................................</w:t>
      </w:r>
    </w:p>
    <w:p w14:paraId="19280C77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www.……………………...................................………............... e-mail …………………………………………………………………….……</w:t>
      </w:r>
    </w:p>
    <w:p w14:paraId="3072F365" w14:textId="77777777" w:rsidR="002E4900" w:rsidRPr="0030070C" w:rsidRDefault="002E4900" w:rsidP="0030070C">
      <w:pPr>
        <w:widowControl w:val="0"/>
        <w:suppressAutoHyphens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Do: Nazwa i siedziba Zamawiającego: </w:t>
      </w:r>
    </w:p>
    <w:p w14:paraId="44F02C14" w14:textId="77777777" w:rsidR="002E4900" w:rsidRPr="0030070C" w:rsidRDefault="002E4900" w:rsidP="0030070C">
      <w:pPr>
        <w:widowControl w:val="0"/>
        <w:suppressAutoHyphens/>
        <w:spacing w:after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Ośrodek Rozwoju Polskiej Edukacji za Granicą</w:t>
      </w:r>
    </w:p>
    <w:p w14:paraId="4CD7D28E" w14:textId="359CF1C6" w:rsidR="002E4900" w:rsidRPr="0030070C" w:rsidRDefault="002E4900" w:rsidP="0030070C">
      <w:pPr>
        <w:widowControl w:val="0"/>
        <w:suppressAutoHyphens/>
        <w:spacing w:after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ul. </w:t>
      </w:r>
      <w:r w:rsidR="003652D5">
        <w:rPr>
          <w:rFonts w:asciiTheme="minorHAnsi" w:hAnsiTheme="minorHAnsi" w:cstheme="minorHAnsi"/>
          <w:sz w:val="20"/>
          <w:szCs w:val="20"/>
        </w:rPr>
        <w:t>Wołoska 5</w:t>
      </w:r>
      <w:r w:rsidR="00AC6253" w:rsidRPr="0030070C">
        <w:rPr>
          <w:rFonts w:asciiTheme="minorHAnsi" w:hAnsiTheme="minorHAnsi" w:cstheme="minorHAnsi"/>
          <w:sz w:val="20"/>
          <w:szCs w:val="20"/>
        </w:rPr>
        <w:t>, 02-</w:t>
      </w:r>
      <w:r w:rsidR="003652D5">
        <w:rPr>
          <w:rFonts w:asciiTheme="minorHAnsi" w:hAnsiTheme="minorHAnsi" w:cstheme="minorHAnsi"/>
          <w:sz w:val="20"/>
          <w:szCs w:val="20"/>
        </w:rPr>
        <w:t>675</w:t>
      </w:r>
      <w:r w:rsidR="00AC6253" w:rsidRPr="0030070C">
        <w:rPr>
          <w:rFonts w:asciiTheme="minorHAnsi" w:hAnsiTheme="minorHAnsi" w:cstheme="minorHAnsi"/>
          <w:sz w:val="20"/>
          <w:szCs w:val="20"/>
        </w:rPr>
        <w:t xml:space="preserve"> Warszawa</w:t>
      </w:r>
    </w:p>
    <w:p w14:paraId="0EB582E1" w14:textId="77777777" w:rsidR="002E4900" w:rsidRPr="0030070C" w:rsidRDefault="002E4900" w:rsidP="0030070C">
      <w:pPr>
        <w:suppressAutoHyphens/>
        <w:overflowPunct w:val="0"/>
        <w:autoSpaceDE w:val="0"/>
        <w:spacing w:after="0" w:line="320" w:lineRule="atLeast"/>
        <w:ind w:firstLine="567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</w:p>
    <w:p w14:paraId="646ABDCA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Składając ofertę na </w:t>
      </w:r>
      <w:r w:rsidRPr="0030070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ubezpieczenie od następstw nieszczęśliwych wypadków oraz kosztów leczenia nauczycieli polskich kierowanych do pracy dydaktycznej za granicą </w:t>
      </w:r>
      <w:r w:rsidRPr="0030070C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oferuję realizację zamówienia: </w:t>
      </w:r>
    </w:p>
    <w:p w14:paraId="6DFFD63B" w14:textId="77777777" w:rsidR="002E4900" w:rsidRPr="0030070C" w:rsidRDefault="002E4900" w:rsidP="0030070C">
      <w:pPr>
        <w:spacing w:after="0" w:line="320" w:lineRule="atLeast"/>
        <w:ind w:right="-18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CA8C33" w14:textId="77777777" w:rsidR="002E4900" w:rsidRPr="0030070C" w:rsidRDefault="002E4900" w:rsidP="0030070C">
      <w:pPr>
        <w:spacing w:after="0" w:line="320" w:lineRule="atLeast"/>
        <w:ind w:right="-18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0070C">
        <w:rPr>
          <w:rFonts w:asciiTheme="minorHAnsi" w:hAnsiTheme="minorHAnsi" w:cstheme="minorHAnsi"/>
          <w:b/>
          <w:sz w:val="20"/>
          <w:szCs w:val="20"/>
          <w:u w:val="single"/>
        </w:rPr>
        <w:t>Cena łączna brutto:</w:t>
      </w:r>
    </w:p>
    <w:p w14:paraId="17713042" w14:textId="77777777" w:rsidR="003F301F" w:rsidRPr="0030070C" w:rsidRDefault="003F301F" w:rsidP="0030070C">
      <w:pPr>
        <w:spacing w:after="0" w:line="320" w:lineRule="atLeast"/>
        <w:ind w:right="-18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552280" w14:textId="77777777" w:rsidR="002E4900" w:rsidRPr="0030070C" w:rsidRDefault="002E4900" w:rsidP="0030070C">
      <w:pPr>
        <w:suppressAutoHyphens/>
        <w:overflowPunct w:val="0"/>
        <w:autoSpaceDE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0070C">
        <w:rPr>
          <w:rFonts w:asciiTheme="minorHAnsi" w:hAnsiTheme="minorHAnsi" w:cstheme="minorHAnsi"/>
          <w:sz w:val="20"/>
          <w:szCs w:val="20"/>
          <w:lang w:eastAsia="ar-SA"/>
        </w:rPr>
        <w:t>…………...........................zł (słownie: …………………………………………………………………………….………..…………………………...)</w:t>
      </w:r>
    </w:p>
    <w:p w14:paraId="19197021" w14:textId="77777777" w:rsidR="002E4900" w:rsidRPr="0030070C" w:rsidRDefault="002E4900" w:rsidP="0030070C">
      <w:pPr>
        <w:suppressAutoHyphens/>
        <w:overflowPunct w:val="0"/>
        <w:autoSpaceDE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7FEF5D8D" w14:textId="24DC9B33" w:rsidR="002E4900" w:rsidRDefault="002E4900" w:rsidP="0030070C">
      <w:pPr>
        <w:suppressAutoHyphens/>
        <w:overflowPunct w:val="0"/>
        <w:autoSpaceDE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0070C">
        <w:rPr>
          <w:rFonts w:asciiTheme="minorHAnsi" w:hAnsiTheme="minorHAnsi" w:cstheme="minorHAnsi"/>
          <w:sz w:val="20"/>
          <w:szCs w:val="20"/>
          <w:lang w:eastAsia="ar-SA"/>
        </w:rPr>
        <w:t xml:space="preserve">W tym VAT </w:t>
      </w:r>
      <w:r w:rsidR="007E48FC">
        <w:rPr>
          <w:rFonts w:asciiTheme="minorHAnsi" w:hAnsiTheme="minorHAnsi" w:cstheme="minorHAnsi"/>
          <w:sz w:val="20"/>
          <w:szCs w:val="20"/>
          <w:lang w:eastAsia="ar-SA"/>
        </w:rPr>
        <w:t>………..</w:t>
      </w:r>
      <w:r w:rsidRPr="0030070C">
        <w:rPr>
          <w:rFonts w:asciiTheme="minorHAnsi" w:hAnsiTheme="minorHAnsi" w:cstheme="minorHAnsi"/>
          <w:sz w:val="20"/>
          <w:szCs w:val="20"/>
          <w:lang w:eastAsia="ar-SA"/>
        </w:rPr>
        <w:t xml:space="preserve">% </w:t>
      </w:r>
    </w:p>
    <w:p w14:paraId="3E3AB564" w14:textId="6D4D8A34" w:rsidR="00CB4392" w:rsidRDefault="00CB4392" w:rsidP="0030070C">
      <w:pPr>
        <w:suppressAutoHyphens/>
        <w:overflowPunct w:val="0"/>
        <w:autoSpaceDE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17552EA7" w14:textId="77777777" w:rsidR="002E4900" w:rsidRPr="0030070C" w:rsidRDefault="002E4900" w:rsidP="0030070C">
      <w:pPr>
        <w:pStyle w:val="Akapitzlist"/>
        <w:widowControl w:val="0"/>
        <w:numPr>
          <w:ilvl w:val="0"/>
          <w:numId w:val="9"/>
        </w:numPr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że zostanie ono wykonane zgodnie z warunkami wskazanymi w zapytaniu ofertowym. </w:t>
      </w:r>
    </w:p>
    <w:p w14:paraId="39EB7491" w14:textId="77777777" w:rsidR="002E4900" w:rsidRPr="0030070C" w:rsidRDefault="002E4900" w:rsidP="0030070C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Oświadczamy, że osobą odpowiedzialną za kontakty z Zamawiającym oraz za pełną realizację usługi dla Zamawiającego, w szczególności: wystawianie polis, płatności, w przypadku zajścia zdarzenia zawiadamianie, powiadamianie, informowanie stron i prowadzenie spraw formalnych będzie……………………………………………………………………………………………………………………………………………………………</w:t>
      </w:r>
    </w:p>
    <w:p w14:paraId="18E3A57C" w14:textId="77777777" w:rsidR="002E4900" w:rsidRPr="0030070C" w:rsidRDefault="002E4900" w:rsidP="0030070C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Oświadczamy, że do zgłaszania zdarzeń objętych ubezpieczeniem udostępnimy następujący nr telefonu …………………………………………., który czynny będzie  24 godziny przez 7 dni w tygodniu. </w:t>
      </w:r>
    </w:p>
    <w:p w14:paraId="70505279" w14:textId="77777777" w:rsidR="002E4900" w:rsidRPr="0030070C" w:rsidRDefault="002E4900" w:rsidP="0030070C">
      <w:pPr>
        <w:pStyle w:val="Akapitzlist"/>
        <w:widowControl w:val="0"/>
        <w:numPr>
          <w:ilvl w:val="0"/>
          <w:numId w:val="9"/>
        </w:numPr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jest:</w:t>
      </w:r>
    </w:p>
    <w:p w14:paraId="5478D049" w14:textId="77777777" w:rsidR="002E4900" w:rsidRPr="0030070C" w:rsidRDefault="002E4900" w:rsidP="0030070C">
      <w:pPr>
        <w:spacing w:after="0" w:line="320" w:lineRule="atLeast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   …………………………………………………………………………………………………………………………………………………………………………</w:t>
      </w:r>
      <w:r w:rsidRPr="0030070C">
        <w:rPr>
          <w:rFonts w:asciiTheme="minorHAnsi" w:hAnsiTheme="minorHAnsi" w:cstheme="minorHAnsi"/>
          <w:i/>
          <w:sz w:val="20"/>
          <w:szCs w:val="20"/>
        </w:rPr>
        <w:t xml:space="preserve"> ( wypełniają jedynie przedsiębiorcy składający wspólną ofertę)</w:t>
      </w:r>
    </w:p>
    <w:p w14:paraId="39DB62C0" w14:textId="77777777" w:rsidR="002E4900" w:rsidRPr="0030070C" w:rsidRDefault="002E4900" w:rsidP="0030070C">
      <w:pPr>
        <w:pStyle w:val="Akapitzlist"/>
        <w:widowControl w:val="0"/>
        <w:numPr>
          <w:ilvl w:val="0"/>
          <w:numId w:val="9"/>
        </w:numPr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30683E9C" w14:textId="77777777" w:rsidR="002E4900" w:rsidRPr="0030070C" w:rsidRDefault="002E4900" w:rsidP="0030070C">
      <w:pPr>
        <w:widowControl w:val="0"/>
        <w:numPr>
          <w:ilvl w:val="0"/>
          <w:numId w:val="9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Zobowiązujemy się do wykonania Zamówienia zgodnie z zapytaniem ofertowym.</w:t>
      </w:r>
    </w:p>
    <w:p w14:paraId="2A36BEDD" w14:textId="77777777" w:rsidR="002E4900" w:rsidRPr="0030070C" w:rsidRDefault="002E4900" w:rsidP="0030070C">
      <w:pPr>
        <w:widowControl w:val="0"/>
        <w:numPr>
          <w:ilvl w:val="0"/>
          <w:numId w:val="9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Oświadczamy, że zapoznaliśmy się z zapytaniem ofertowym </w:t>
      </w:r>
      <w:r w:rsidR="007751B9" w:rsidRPr="0030070C">
        <w:rPr>
          <w:rFonts w:asciiTheme="minorHAnsi" w:hAnsiTheme="minorHAnsi" w:cstheme="minorHAnsi"/>
          <w:sz w:val="20"/>
          <w:szCs w:val="20"/>
        </w:rPr>
        <w:t xml:space="preserve">oraz istotnymi postanowieniami umowy </w:t>
      </w:r>
      <w:r w:rsidRPr="0030070C">
        <w:rPr>
          <w:rFonts w:asciiTheme="minorHAnsi" w:hAnsiTheme="minorHAnsi" w:cstheme="minorHAnsi"/>
          <w:sz w:val="20"/>
          <w:szCs w:val="20"/>
        </w:rPr>
        <w:t>i nie wnosimy do niej zastrzeżeń</w:t>
      </w:r>
      <w:r w:rsidR="007751B9" w:rsidRPr="0030070C">
        <w:rPr>
          <w:rFonts w:asciiTheme="minorHAnsi" w:hAnsiTheme="minorHAnsi" w:cstheme="minorHAnsi"/>
          <w:sz w:val="20"/>
          <w:szCs w:val="20"/>
        </w:rPr>
        <w:t xml:space="preserve"> oraz zawrzemy umowę wg załączonego do zapytania ofertowego wzoru istotnych postanowień umowy.</w:t>
      </w:r>
    </w:p>
    <w:p w14:paraId="1144F61C" w14:textId="77777777" w:rsidR="002E4900" w:rsidRPr="0030070C" w:rsidRDefault="002E4900" w:rsidP="0030070C">
      <w:pPr>
        <w:widowControl w:val="0"/>
        <w:numPr>
          <w:ilvl w:val="0"/>
          <w:numId w:val="9"/>
        </w:numPr>
        <w:suppressAutoHyphens/>
        <w:spacing w:after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Oświadczam(y), iż część zamówienia powierzę podwykonawcom / nie powierzę podwykonawcom.*</w:t>
      </w:r>
    </w:p>
    <w:p w14:paraId="1DA25123" w14:textId="77777777" w:rsidR="002E4900" w:rsidRPr="0030070C" w:rsidRDefault="002E4900" w:rsidP="0030070C">
      <w:pPr>
        <w:spacing w:after="0"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Powierzę(</w:t>
      </w:r>
      <w:proofErr w:type="spellStart"/>
      <w:r w:rsidRPr="0030070C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30070C">
        <w:rPr>
          <w:rFonts w:asciiTheme="minorHAnsi" w:hAnsiTheme="minorHAnsi" w:cstheme="minorHAnsi"/>
          <w:sz w:val="20"/>
          <w:szCs w:val="20"/>
        </w:rPr>
        <w:t>) następujący zakres prac podwykonawcom* (wskazać podać pełną nazwę/firmę, adres, a także w zależności od podmiotu: NIP/PESEL, KRS/</w:t>
      </w:r>
      <w:proofErr w:type="spellStart"/>
      <w:r w:rsidRPr="0030070C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30070C">
        <w:rPr>
          <w:rFonts w:asciiTheme="minorHAnsi" w:hAnsiTheme="minorHAnsi" w:cstheme="minorHAnsi"/>
          <w:sz w:val="20"/>
          <w:szCs w:val="20"/>
        </w:rPr>
        <w:t xml:space="preserve"> i zakres):</w:t>
      </w:r>
    </w:p>
    <w:p w14:paraId="770F71B2" w14:textId="77777777" w:rsidR="002E4900" w:rsidRPr="0030070C" w:rsidRDefault="002E4900" w:rsidP="0030070C">
      <w:pPr>
        <w:numPr>
          <w:ilvl w:val="0"/>
          <w:numId w:val="10"/>
        </w:numPr>
        <w:tabs>
          <w:tab w:val="num" w:pos="426"/>
        </w:tabs>
        <w:suppressAutoHyphens/>
        <w:overflowPunct w:val="0"/>
        <w:autoSpaceDE w:val="0"/>
        <w:spacing w:after="0" w:line="320" w:lineRule="atLeast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2689AC88" w14:textId="77777777" w:rsidR="002E4900" w:rsidRPr="0030070C" w:rsidRDefault="002E4900" w:rsidP="0030070C">
      <w:pPr>
        <w:numPr>
          <w:ilvl w:val="0"/>
          <w:numId w:val="10"/>
        </w:numPr>
        <w:tabs>
          <w:tab w:val="num" w:pos="426"/>
        </w:tabs>
        <w:suppressAutoHyphens/>
        <w:overflowPunct w:val="0"/>
        <w:autoSpaceDE w:val="0"/>
        <w:spacing w:after="0" w:line="320" w:lineRule="atLeast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0AACA26B" w14:textId="2B1F19F1" w:rsidR="002E4900" w:rsidRPr="0030070C" w:rsidRDefault="002E4900" w:rsidP="0030070C">
      <w:pPr>
        <w:widowControl w:val="0"/>
        <w:numPr>
          <w:ilvl w:val="0"/>
          <w:numId w:val="9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Oferta</w:t>
      </w:r>
      <w:r w:rsidR="00D01443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>została złożona na ______ stronach kolejno ponumerowanych od nr_______ do nr _______.</w:t>
      </w:r>
    </w:p>
    <w:p w14:paraId="1BDFA184" w14:textId="77777777" w:rsidR="002E4900" w:rsidRPr="0030070C" w:rsidRDefault="002E4900" w:rsidP="0030070C">
      <w:pPr>
        <w:widowControl w:val="0"/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</w:p>
    <w:p w14:paraId="6D43F2BB" w14:textId="77777777" w:rsidR="002E4900" w:rsidRPr="0030070C" w:rsidRDefault="002E4900" w:rsidP="0030070C">
      <w:pPr>
        <w:widowControl w:val="0"/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62C3EF76" w14:textId="77777777" w:rsidR="002E4900" w:rsidRPr="0030070C" w:rsidRDefault="002E4900" w:rsidP="0030070C">
      <w:pPr>
        <w:widowControl w:val="0"/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</w:p>
    <w:p w14:paraId="11C661B4" w14:textId="77777777" w:rsidR="002E4900" w:rsidRPr="0030070C" w:rsidRDefault="002E4900" w:rsidP="0030070C">
      <w:pPr>
        <w:numPr>
          <w:ilvl w:val="0"/>
          <w:numId w:val="1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029EF615" w14:textId="77777777" w:rsidR="002E4900" w:rsidRPr="0030070C" w:rsidRDefault="002E4900" w:rsidP="0030070C">
      <w:pPr>
        <w:numPr>
          <w:ilvl w:val="0"/>
          <w:numId w:val="1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2753463E" w14:textId="77777777" w:rsidR="002E4900" w:rsidRPr="0030070C" w:rsidRDefault="002E4900" w:rsidP="0030070C">
      <w:pPr>
        <w:numPr>
          <w:ilvl w:val="0"/>
          <w:numId w:val="1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40BA7E5C" w14:textId="77777777" w:rsidR="002E4900" w:rsidRPr="0030070C" w:rsidRDefault="002E4900" w:rsidP="0030070C">
      <w:pPr>
        <w:suppressAutoHyphens/>
        <w:overflowPunct w:val="0"/>
        <w:autoSpaceDE w:val="0"/>
        <w:spacing w:after="0" w:line="320" w:lineRule="atLeast"/>
        <w:ind w:left="66" w:right="-3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2E4900" w:rsidRPr="0030070C" w14:paraId="48E29D87" w14:textId="77777777" w:rsidTr="002E4900">
        <w:trPr>
          <w:trHeight w:hRule="exact" w:val="1743"/>
        </w:trPr>
        <w:tc>
          <w:tcPr>
            <w:tcW w:w="4928" w:type="dxa"/>
          </w:tcPr>
          <w:p w14:paraId="4D8E64FD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AC52862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8AB15B7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466CC65A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/miejscowość, data/</w:t>
            </w:r>
          </w:p>
          <w:p w14:paraId="56023F5D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8" w:type="dxa"/>
          </w:tcPr>
          <w:p w14:paraId="2F45B65E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071F6FD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F1CFC49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6075516" w14:textId="77777777" w:rsidR="002E4900" w:rsidRPr="0030070C" w:rsidRDefault="002E4900" w:rsidP="0030070C">
            <w:pPr>
              <w:spacing w:after="0" w:line="320" w:lineRule="atLeast"/>
              <w:ind w:left="5245" w:right="-3" w:hanging="524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ykonawcy</w:t>
            </w:r>
            <w:proofErr w:type="spellEnd"/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  <w:p w14:paraId="0257FB4C" w14:textId="77777777" w:rsidR="002E4900" w:rsidRPr="0030070C" w:rsidRDefault="002E4900" w:rsidP="0030070C">
            <w:pPr>
              <w:spacing w:after="0" w:line="320" w:lineRule="atLeast"/>
              <w:ind w:left="5953" w:right="-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pełnomocnika/</w:t>
            </w:r>
          </w:p>
          <w:p w14:paraId="04503EF9" w14:textId="77777777" w:rsidR="002E4900" w:rsidRPr="0030070C" w:rsidRDefault="002E4900" w:rsidP="0030070C">
            <w:pPr>
              <w:spacing w:after="0" w:line="320" w:lineRule="atLeast"/>
              <w:ind w:right="-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58C77F5" w14:textId="77777777" w:rsidR="002E4900" w:rsidRPr="0030070C" w:rsidRDefault="002E4900" w:rsidP="0030070C">
            <w:pPr>
              <w:spacing w:after="0" w:line="320" w:lineRule="atLeast"/>
              <w:ind w:right="-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8C22317" w14:textId="3DAD9BA6" w:rsidR="0030070C" w:rsidRDefault="0030070C" w:rsidP="0030070C">
      <w:pPr>
        <w:spacing w:after="0" w:line="320" w:lineRule="atLeast"/>
        <w:ind w:right="-18"/>
        <w:jc w:val="both"/>
        <w:rPr>
          <w:rFonts w:asciiTheme="minorHAnsi" w:hAnsiTheme="minorHAnsi" w:cstheme="minorHAnsi"/>
          <w:sz w:val="20"/>
          <w:szCs w:val="20"/>
        </w:rPr>
      </w:pPr>
    </w:p>
    <w:p w14:paraId="4839126F" w14:textId="77777777" w:rsidR="0030070C" w:rsidRDefault="0030070C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64A7B44" w14:textId="77777777" w:rsidR="00521172" w:rsidRPr="0030070C" w:rsidRDefault="00521172" w:rsidP="0030070C">
      <w:pPr>
        <w:spacing w:after="0" w:line="320" w:lineRule="atLeast"/>
        <w:jc w:val="right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  <w:lastRenderedPageBreak/>
        <w:t>Załącznik do Formularza ofertowego</w:t>
      </w:r>
    </w:p>
    <w:p w14:paraId="3267A96F" w14:textId="77777777" w:rsidR="00521172" w:rsidRPr="0030070C" w:rsidRDefault="00521172" w:rsidP="0030070C">
      <w:pPr>
        <w:spacing w:after="0" w:line="320" w:lineRule="atLeast"/>
        <w:jc w:val="right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</w:p>
    <w:p w14:paraId="4DDBD6F9" w14:textId="77777777" w:rsidR="00521172" w:rsidRPr="0030070C" w:rsidRDefault="00521172" w:rsidP="0030070C">
      <w:pPr>
        <w:spacing w:after="0" w:line="320" w:lineRule="atLeast"/>
        <w:jc w:val="right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</w:p>
    <w:p w14:paraId="05D2EB86" w14:textId="77777777" w:rsidR="00521172" w:rsidRPr="0030070C" w:rsidRDefault="00521172" w:rsidP="0030070C">
      <w:pPr>
        <w:spacing w:after="0" w:line="320" w:lineRule="atLeast"/>
        <w:jc w:val="center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  <w:t>KALKULACJA CEN stanowiąca część składową formularza oferty</w:t>
      </w:r>
    </w:p>
    <w:p w14:paraId="07A217B9" w14:textId="77777777" w:rsidR="00521172" w:rsidRPr="0030070C" w:rsidRDefault="00521172" w:rsidP="0030070C">
      <w:pPr>
        <w:spacing w:after="0" w:line="320" w:lineRule="atLeast"/>
        <w:jc w:val="center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2915"/>
        <w:gridCol w:w="1419"/>
        <w:gridCol w:w="948"/>
        <w:gridCol w:w="956"/>
        <w:gridCol w:w="1051"/>
        <w:gridCol w:w="916"/>
        <w:gridCol w:w="1250"/>
      </w:tblGrid>
      <w:tr w:rsidR="00521172" w:rsidRPr="0030070C" w14:paraId="79C38E11" w14:textId="77777777" w:rsidTr="00014504">
        <w:trPr>
          <w:trHeight w:val="987"/>
          <w:jc w:val="center"/>
        </w:trPr>
        <w:tc>
          <w:tcPr>
            <w:tcW w:w="409" w:type="dxa"/>
            <w:shd w:val="clear" w:color="auto" w:fill="E6E6E6"/>
          </w:tcPr>
          <w:p w14:paraId="7074D5D7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4D3C9DCE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297EB5B0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2915" w:type="dxa"/>
            <w:shd w:val="clear" w:color="auto" w:fill="E6E6E6"/>
            <w:noWrap/>
          </w:tcPr>
          <w:p w14:paraId="7D0CF03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7468283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5ADB0B9C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20594CD8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Opis</w:t>
            </w:r>
          </w:p>
          <w:p w14:paraId="1CE5C6E6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360C238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9" w:type="dxa"/>
            <w:shd w:val="clear" w:color="auto" w:fill="E6E6E6"/>
            <w:noWrap/>
            <w:vAlign w:val="bottom"/>
          </w:tcPr>
          <w:p w14:paraId="0ABB877A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Jednostka</w:t>
            </w:r>
          </w:p>
          <w:p w14:paraId="574904D9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59" w:type="dxa"/>
            <w:shd w:val="clear" w:color="auto" w:fill="E6E6E6"/>
          </w:tcPr>
          <w:p w14:paraId="274BD52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Składka za umowę netto zł</w:t>
            </w:r>
          </w:p>
        </w:tc>
        <w:tc>
          <w:tcPr>
            <w:tcW w:w="887" w:type="dxa"/>
            <w:shd w:val="clear" w:color="auto" w:fill="E6E6E6"/>
          </w:tcPr>
          <w:p w14:paraId="233CBDE4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Ilość jednostek</w:t>
            </w:r>
          </w:p>
        </w:tc>
        <w:tc>
          <w:tcPr>
            <w:tcW w:w="1066" w:type="dxa"/>
            <w:shd w:val="clear" w:color="auto" w:fill="E6E6E6"/>
          </w:tcPr>
          <w:p w14:paraId="6C4D984F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Wartość łączna netto zł</w:t>
            </w:r>
          </w:p>
          <w:p w14:paraId="77D90FA6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22" w:type="dxa"/>
            <w:shd w:val="clear" w:color="auto" w:fill="E6E6E6"/>
          </w:tcPr>
          <w:p w14:paraId="5D3A445F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Stawka podatku VAT </w:t>
            </w:r>
          </w:p>
        </w:tc>
        <w:tc>
          <w:tcPr>
            <w:tcW w:w="1287" w:type="dxa"/>
            <w:shd w:val="clear" w:color="auto" w:fill="E6E6E6"/>
          </w:tcPr>
          <w:p w14:paraId="1F5DCE19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Cena oferty brutto zł</w:t>
            </w:r>
          </w:p>
          <w:p w14:paraId="6CB869E6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21172" w:rsidRPr="0030070C" w14:paraId="36AF1505" w14:textId="77777777" w:rsidTr="00014504">
        <w:trPr>
          <w:trHeight w:val="255"/>
          <w:jc w:val="center"/>
        </w:trPr>
        <w:tc>
          <w:tcPr>
            <w:tcW w:w="409" w:type="dxa"/>
            <w:shd w:val="clear" w:color="auto" w:fill="E6E6E6"/>
          </w:tcPr>
          <w:p w14:paraId="5E2E299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915" w:type="dxa"/>
            <w:shd w:val="clear" w:color="auto" w:fill="E6E6E6"/>
            <w:noWrap/>
          </w:tcPr>
          <w:p w14:paraId="2BFDA89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a</w:t>
            </w:r>
          </w:p>
        </w:tc>
        <w:tc>
          <w:tcPr>
            <w:tcW w:w="1419" w:type="dxa"/>
            <w:shd w:val="clear" w:color="auto" w:fill="E6E6E6"/>
            <w:noWrap/>
            <w:vAlign w:val="bottom"/>
          </w:tcPr>
          <w:p w14:paraId="3D38BD69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b</w:t>
            </w:r>
          </w:p>
        </w:tc>
        <w:tc>
          <w:tcPr>
            <w:tcW w:w="959" w:type="dxa"/>
            <w:shd w:val="clear" w:color="auto" w:fill="E6E6E6"/>
          </w:tcPr>
          <w:p w14:paraId="44C72CDA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c</w:t>
            </w:r>
          </w:p>
        </w:tc>
        <w:tc>
          <w:tcPr>
            <w:tcW w:w="887" w:type="dxa"/>
            <w:shd w:val="clear" w:color="auto" w:fill="E6E6E6"/>
          </w:tcPr>
          <w:p w14:paraId="28107A84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</w:tc>
        <w:tc>
          <w:tcPr>
            <w:tcW w:w="1066" w:type="dxa"/>
            <w:shd w:val="clear" w:color="auto" w:fill="E6E6E6"/>
          </w:tcPr>
          <w:p w14:paraId="1B38F33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e=c x d</w:t>
            </w:r>
          </w:p>
        </w:tc>
        <w:tc>
          <w:tcPr>
            <w:tcW w:w="922" w:type="dxa"/>
            <w:shd w:val="clear" w:color="auto" w:fill="E6E6E6"/>
          </w:tcPr>
          <w:p w14:paraId="72D68573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f</w:t>
            </w:r>
          </w:p>
        </w:tc>
        <w:tc>
          <w:tcPr>
            <w:tcW w:w="1287" w:type="dxa"/>
            <w:shd w:val="clear" w:color="auto" w:fill="E6E6E6"/>
          </w:tcPr>
          <w:p w14:paraId="2ACA8723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g</w:t>
            </w:r>
          </w:p>
        </w:tc>
      </w:tr>
      <w:tr w:rsidR="00521172" w:rsidRPr="0030070C" w14:paraId="7CDCCCEF" w14:textId="77777777" w:rsidTr="00014504">
        <w:trPr>
          <w:trHeight w:val="1020"/>
          <w:jc w:val="center"/>
        </w:trPr>
        <w:tc>
          <w:tcPr>
            <w:tcW w:w="409" w:type="dxa"/>
            <w:shd w:val="clear" w:color="auto" w:fill="E6E6E6"/>
          </w:tcPr>
          <w:p w14:paraId="75C62958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15" w:type="dxa"/>
            <w:shd w:val="clear" w:color="auto" w:fill="E6E6E6"/>
          </w:tcPr>
          <w:p w14:paraId="4E2D0E9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Polisa ubezpieczenia nauczyciela kierowanego do pracy dydaktycznej za granicą.</w:t>
            </w:r>
          </w:p>
        </w:tc>
        <w:tc>
          <w:tcPr>
            <w:tcW w:w="1419" w:type="dxa"/>
            <w:shd w:val="clear" w:color="auto" w:fill="E6E6E6"/>
            <w:noWrap/>
          </w:tcPr>
          <w:p w14:paraId="3195161D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Umowa ubezpieczenia  </w:t>
            </w:r>
          </w:p>
        </w:tc>
        <w:tc>
          <w:tcPr>
            <w:tcW w:w="959" w:type="dxa"/>
            <w:shd w:val="clear" w:color="auto" w:fill="auto"/>
          </w:tcPr>
          <w:p w14:paraId="3F7E21EA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64E7DD81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066" w:type="dxa"/>
            <w:shd w:val="clear" w:color="auto" w:fill="auto"/>
          </w:tcPr>
          <w:p w14:paraId="2E29935A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</w:tcPr>
          <w:p w14:paraId="0C06B658" w14:textId="40F30DAD" w:rsidR="00521172" w:rsidRPr="0030070C" w:rsidRDefault="00A1187B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……</w:t>
            </w:r>
            <w:r w:rsidR="00521172"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87" w:type="dxa"/>
          </w:tcPr>
          <w:p w14:paraId="788E0EDB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21172" w:rsidRPr="0030070C" w14:paraId="4044E76A" w14:textId="77777777" w:rsidTr="00014504">
        <w:trPr>
          <w:trHeight w:val="993"/>
          <w:jc w:val="center"/>
        </w:trPr>
        <w:tc>
          <w:tcPr>
            <w:tcW w:w="409" w:type="dxa"/>
            <w:shd w:val="clear" w:color="auto" w:fill="E6E6E6"/>
          </w:tcPr>
          <w:p w14:paraId="3DAEE3E3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15" w:type="dxa"/>
            <w:shd w:val="clear" w:color="auto" w:fill="E6E6E6"/>
          </w:tcPr>
          <w:p w14:paraId="79694710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Ubezpieczenie dobrowolne nauczyciela kierowanego do pracy dydaktycznej za granicą. polisa OC</w:t>
            </w:r>
          </w:p>
        </w:tc>
        <w:tc>
          <w:tcPr>
            <w:tcW w:w="1419" w:type="dxa"/>
            <w:shd w:val="clear" w:color="auto" w:fill="E6E6E6"/>
            <w:noWrap/>
          </w:tcPr>
          <w:p w14:paraId="56D83B9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Umowa ubezpieczenia OC  </w:t>
            </w:r>
          </w:p>
        </w:tc>
        <w:tc>
          <w:tcPr>
            <w:tcW w:w="959" w:type="dxa"/>
            <w:shd w:val="clear" w:color="auto" w:fill="auto"/>
          </w:tcPr>
          <w:p w14:paraId="407285E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04874F9A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14:paraId="56057D4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</w:tcPr>
          <w:p w14:paraId="2BA38DFE" w14:textId="6EFDC639" w:rsidR="00521172" w:rsidRPr="0030070C" w:rsidRDefault="00A1187B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…..</w:t>
            </w:r>
            <w:r w:rsidR="00521172"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87" w:type="dxa"/>
          </w:tcPr>
          <w:p w14:paraId="3C8B1F8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21172" w:rsidRPr="0030070C" w14:paraId="0BE2372E" w14:textId="77777777" w:rsidTr="00014504">
        <w:trPr>
          <w:trHeight w:val="993"/>
          <w:jc w:val="center"/>
        </w:trPr>
        <w:tc>
          <w:tcPr>
            <w:tcW w:w="409" w:type="dxa"/>
            <w:shd w:val="clear" w:color="auto" w:fill="E6E6E6"/>
          </w:tcPr>
          <w:p w14:paraId="2E6EACE5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15" w:type="dxa"/>
            <w:shd w:val="clear" w:color="auto" w:fill="E6E6E6"/>
          </w:tcPr>
          <w:p w14:paraId="66EB896F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Ubezpieczenie dobrowolne nauczyciela kierowanego do pracy dydaktycznej za granicą. Polisa OC-P</w:t>
            </w:r>
          </w:p>
        </w:tc>
        <w:tc>
          <w:tcPr>
            <w:tcW w:w="1419" w:type="dxa"/>
            <w:shd w:val="clear" w:color="auto" w:fill="E6E6E6"/>
            <w:noWrap/>
          </w:tcPr>
          <w:p w14:paraId="750442A9" w14:textId="77777777" w:rsidR="00521172" w:rsidRPr="0030070C" w:rsidRDefault="00521172" w:rsidP="0030070C">
            <w:pPr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Umowa ubezpieczenia  OC praca</w:t>
            </w:r>
          </w:p>
        </w:tc>
        <w:tc>
          <w:tcPr>
            <w:tcW w:w="959" w:type="dxa"/>
            <w:shd w:val="clear" w:color="auto" w:fill="auto"/>
          </w:tcPr>
          <w:p w14:paraId="3F7E3758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681DFED0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14:paraId="61C55537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</w:tcPr>
          <w:p w14:paraId="6A630F25" w14:textId="1A292297" w:rsidR="00521172" w:rsidRPr="0030070C" w:rsidRDefault="00A1187B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…..</w:t>
            </w:r>
            <w:r w:rsidR="00521172"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87" w:type="dxa"/>
          </w:tcPr>
          <w:p w14:paraId="7548FB6B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21172" w:rsidRPr="0030070C" w14:paraId="126F534D" w14:textId="77777777" w:rsidTr="00014504">
        <w:trPr>
          <w:trHeight w:val="510"/>
          <w:jc w:val="center"/>
        </w:trPr>
        <w:tc>
          <w:tcPr>
            <w:tcW w:w="6589" w:type="dxa"/>
            <w:gridSpan w:val="5"/>
            <w:shd w:val="clear" w:color="auto" w:fill="E6E6E6"/>
          </w:tcPr>
          <w:p w14:paraId="006B843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Suma pozycji od 1 do 3</w:t>
            </w:r>
          </w:p>
        </w:tc>
        <w:tc>
          <w:tcPr>
            <w:tcW w:w="1066" w:type="dxa"/>
            <w:shd w:val="clear" w:color="auto" w:fill="auto"/>
          </w:tcPr>
          <w:p w14:paraId="37BB83FA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right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22" w:type="dxa"/>
          </w:tcPr>
          <w:p w14:paraId="2FC2D36E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87" w:type="dxa"/>
          </w:tcPr>
          <w:p w14:paraId="6035FE7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right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53DB7C6D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6413811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F10AF2E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E1D4ABC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4C8CBAA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63A0989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8C78E7" w14:textId="77777777" w:rsidR="00521172" w:rsidRPr="0030070C" w:rsidRDefault="00521172" w:rsidP="0030070C">
      <w:pPr>
        <w:spacing w:after="0" w:line="320" w:lineRule="atLeast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</w:p>
    <w:p w14:paraId="67070F3B" w14:textId="77777777" w:rsidR="00521172" w:rsidRPr="0030070C" w:rsidRDefault="00521172" w:rsidP="0030070C">
      <w:pPr>
        <w:spacing w:after="0" w:line="320" w:lineRule="atLeast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...........................................</w:t>
      </w:r>
      <w:r w:rsidR="00CD7903"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...................</w:t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</w:t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  <w:t>....................................</w:t>
      </w:r>
      <w:r w:rsidR="00CD7903"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...........</w:t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.........</w:t>
      </w:r>
      <w:r w:rsidR="00CD7903"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.............</w:t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</w:t>
      </w:r>
    </w:p>
    <w:p w14:paraId="14E0380E" w14:textId="77777777" w:rsidR="00521172" w:rsidRPr="0030070C" w:rsidRDefault="00521172" w:rsidP="0030070C">
      <w:pPr>
        <w:spacing w:after="0" w:line="320" w:lineRule="atLeast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/miejscowość, data/ pełnomocnika/</w:t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  <w:t>/podpis Wykonawcy /</w:t>
      </w:r>
    </w:p>
    <w:p w14:paraId="78D340F5" w14:textId="77777777" w:rsidR="00521172" w:rsidRPr="0030070C" w:rsidRDefault="00521172" w:rsidP="0030070C">
      <w:pPr>
        <w:spacing w:after="0" w:line="320" w:lineRule="atLeast"/>
        <w:ind w:left="4956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 xml:space="preserve"> osoby uprawnion</w:t>
      </w:r>
      <w:r w:rsidR="00CD7903"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 xml:space="preserve">ej do reprezentacji Wykonawcy </w:t>
      </w:r>
    </w:p>
    <w:p w14:paraId="5B6FE8F8" w14:textId="77777777" w:rsidR="00521172" w:rsidRPr="0030070C" w:rsidRDefault="00521172" w:rsidP="0030070C">
      <w:pPr>
        <w:widowControl w:val="0"/>
        <w:suppressAutoHyphens/>
        <w:autoSpaceDE w:val="0"/>
        <w:spacing w:after="0" w:line="320" w:lineRule="atLeast"/>
        <w:rPr>
          <w:rFonts w:asciiTheme="minorHAnsi" w:eastAsia="Arial" w:hAnsiTheme="minorHAnsi" w:cstheme="minorHAnsi"/>
          <w:b/>
          <w:color w:val="000000"/>
          <w:sz w:val="20"/>
          <w:szCs w:val="20"/>
          <w:lang w:eastAsia="ar-SA"/>
        </w:rPr>
      </w:pPr>
    </w:p>
    <w:p w14:paraId="6F495692" w14:textId="77777777" w:rsidR="002E4900" w:rsidRPr="0030070C" w:rsidRDefault="002E4900" w:rsidP="0030070C">
      <w:pPr>
        <w:widowControl w:val="0"/>
        <w:suppressAutoHyphens/>
        <w:spacing w:after="0" w:line="320" w:lineRule="atLeast"/>
        <w:jc w:val="right"/>
        <w:outlineLvl w:val="7"/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</w:pPr>
    </w:p>
    <w:p w14:paraId="6B8B0F21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0D05B00" w14:textId="77777777" w:rsidR="00303F50" w:rsidRPr="0030070C" w:rsidRDefault="00303F50" w:rsidP="0030070C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</w:p>
    <w:p w14:paraId="643FEC22" w14:textId="6A689A38" w:rsidR="007B1A71" w:rsidRDefault="007B1A7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4F4787A" w14:textId="77777777" w:rsidR="00453436" w:rsidRPr="0030070C" w:rsidRDefault="00453436" w:rsidP="0030070C">
      <w:pPr>
        <w:widowControl w:val="0"/>
        <w:suppressAutoHyphens/>
        <w:spacing w:after="0" w:line="320" w:lineRule="atLeast"/>
        <w:jc w:val="right"/>
        <w:outlineLvl w:val="7"/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  <w:lastRenderedPageBreak/>
        <w:t>Załącznik nr 3 do zapytania ofertowego</w:t>
      </w:r>
    </w:p>
    <w:p w14:paraId="07022D3E" w14:textId="7D4AF4A6" w:rsidR="00256EB6" w:rsidRPr="0030070C" w:rsidRDefault="00256EB6" w:rsidP="0030070C">
      <w:pPr>
        <w:spacing w:after="0" w:line="320" w:lineRule="atLeast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30070C">
        <w:rPr>
          <w:rFonts w:asciiTheme="minorHAnsi" w:hAnsiTheme="minorHAnsi" w:cstheme="minorHAnsi"/>
          <w:b/>
          <w:iCs/>
          <w:sz w:val="20"/>
          <w:szCs w:val="20"/>
        </w:rPr>
        <w:t>ISTOTNE POSTANOWIENIA UMOWY</w:t>
      </w:r>
    </w:p>
    <w:p w14:paraId="3F98711A" w14:textId="7E7F6500" w:rsidR="00AF6453" w:rsidRPr="0030070C" w:rsidRDefault="00AF6453" w:rsidP="0030070C">
      <w:pPr>
        <w:spacing w:after="0" w:line="320" w:lineRule="atLeast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UMOWA NR ……/202</w:t>
      </w:r>
      <w:r w:rsidR="00357189">
        <w:rPr>
          <w:rFonts w:asciiTheme="minorHAnsi" w:hAnsiTheme="minorHAnsi" w:cstheme="minorHAnsi"/>
          <w:sz w:val="20"/>
          <w:szCs w:val="20"/>
        </w:rPr>
        <w:t>4</w:t>
      </w:r>
      <w:r w:rsidRPr="0030070C">
        <w:rPr>
          <w:rFonts w:asciiTheme="minorHAnsi" w:hAnsiTheme="minorHAnsi" w:cstheme="minorHAnsi"/>
          <w:sz w:val="20"/>
          <w:szCs w:val="20"/>
        </w:rPr>
        <w:t>/ORPEG</w:t>
      </w:r>
    </w:p>
    <w:p w14:paraId="798E581F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4D7A1B9" w14:textId="03E131FD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 dniu </w:t>
      </w:r>
      <w:r w:rsidR="00F304E5" w:rsidRPr="0030070C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………………………………………………………...202</w:t>
      </w:r>
      <w:r w:rsidR="006B4D47" w:rsidRPr="0030070C">
        <w:rPr>
          <w:rFonts w:asciiTheme="minorHAnsi" w:hAnsiTheme="minorHAnsi" w:cstheme="minorHAnsi"/>
          <w:color w:val="auto"/>
          <w:sz w:val="20"/>
          <w:szCs w:val="20"/>
        </w:rPr>
        <w:t>…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r. w Warszawie pomiędzy:   </w:t>
      </w:r>
    </w:p>
    <w:p w14:paraId="01127CA2" w14:textId="7776909E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iCs/>
          <w:color w:val="auto"/>
          <w:sz w:val="20"/>
          <w:szCs w:val="20"/>
        </w:rPr>
        <w:t>Skarbem Państwa - Ośrodkiem Rozwoju Polskiej Edukacji za Granicą</w:t>
      </w:r>
      <w:r w:rsidRPr="0030070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z siedzibą przy ul. </w:t>
      </w:r>
      <w:r w:rsidR="003652D5">
        <w:rPr>
          <w:rFonts w:asciiTheme="minorHAnsi" w:hAnsiTheme="minorHAnsi" w:cstheme="minorHAnsi"/>
          <w:iCs/>
          <w:color w:val="auto"/>
          <w:sz w:val="20"/>
          <w:szCs w:val="20"/>
        </w:rPr>
        <w:t>Wołoskiej 5</w:t>
      </w:r>
      <w:r w:rsidRPr="0030070C">
        <w:rPr>
          <w:rFonts w:asciiTheme="minorHAnsi" w:hAnsiTheme="minorHAnsi" w:cstheme="minorHAnsi"/>
          <w:iCs/>
          <w:color w:val="auto"/>
          <w:sz w:val="20"/>
          <w:szCs w:val="20"/>
        </w:rPr>
        <w:t>, (02-</w:t>
      </w:r>
      <w:r w:rsidR="003652D5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675 </w:t>
      </w:r>
      <w:r w:rsidRPr="0030070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Warszawa), NIP 521-29-08-445, 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zwanym dalej </w:t>
      </w:r>
      <w:r w:rsidRPr="0030070C">
        <w:rPr>
          <w:rFonts w:asciiTheme="minorHAnsi" w:hAnsiTheme="minorHAnsi" w:cstheme="minorHAnsi"/>
          <w:b/>
          <w:color w:val="auto"/>
          <w:sz w:val="20"/>
          <w:szCs w:val="20"/>
        </w:rPr>
        <w:t>„Zamawiającym”,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reprezentowanym przez: </w:t>
      </w:r>
    </w:p>
    <w:p w14:paraId="3D440488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……………………………………….</w:t>
      </w:r>
    </w:p>
    <w:p w14:paraId="756E994A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a  </w:t>
      </w:r>
    </w:p>
    <w:p w14:paraId="2EFBA6EB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>……………………………..zwaną dalej „</w:t>
      </w:r>
      <w:r w:rsidRPr="0030070C">
        <w:rPr>
          <w:rFonts w:asciiTheme="minorHAnsi" w:eastAsia="MS Mincho" w:hAnsiTheme="minorHAnsi" w:cstheme="minorHAnsi"/>
          <w:b/>
          <w:iCs/>
          <w:color w:val="000000"/>
          <w:sz w:val="20"/>
          <w:szCs w:val="20"/>
        </w:rPr>
        <w:t>Wykonawcą”</w:t>
      </w:r>
      <w:r w:rsidRPr="0030070C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 xml:space="preserve">, reprezentowanym (-ą) przez:  </w:t>
      </w:r>
    </w:p>
    <w:p w14:paraId="073F42BE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 xml:space="preserve">Panią/Pana .....................................................................................................* </w:t>
      </w:r>
    </w:p>
    <w:p w14:paraId="19073A9B" w14:textId="0B14308C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Cs/>
          <w:iCs/>
          <w:color w:val="auto"/>
          <w:sz w:val="20"/>
          <w:szCs w:val="20"/>
        </w:rPr>
        <w:t>zwanymi w dalszej części umowy łącznie „Stronami”</w:t>
      </w:r>
    </w:p>
    <w:p w14:paraId="4BECA3C5" w14:textId="77777777" w:rsidR="00E57CEC" w:rsidRPr="0030070C" w:rsidRDefault="00E57CEC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została zawarta umowa o następującej treści:</w:t>
      </w:r>
    </w:p>
    <w:p w14:paraId="11DB718D" w14:textId="77777777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1</w:t>
      </w:r>
    </w:p>
    <w:p w14:paraId="2A9FF9D4" w14:textId="2B808D13" w:rsidR="00256EB6" w:rsidRPr="0030070C" w:rsidRDefault="00256EB6" w:rsidP="006B657B">
      <w:pPr>
        <w:numPr>
          <w:ilvl w:val="0"/>
          <w:numId w:val="33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Zamawiający powierza, a Wykonawca przyjmuje do realizacji usługę </w:t>
      </w:r>
      <w:r w:rsidR="00332A4E" w:rsidRPr="0030070C">
        <w:rPr>
          <w:rFonts w:asciiTheme="minorHAnsi" w:hAnsiTheme="minorHAnsi" w:cstheme="minorHAnsi"/>
          <w:sz w:val="20"/>
          <w:szCs w:val="20"/>
        </w:rPr>
        <w:t xml:space="preserve">ubezpieczenia </w:t>
      </w:r>
      <w:r w:rsidRPr="0030070C">
        <w:rPr>
          <w:rFonts w:asciiTheme="minorHAnsi" w:hAnsiTheme="minorHAnsi" w:cstheme="minorHAnsi"/>
          <w:sz w:val="20"/>
          <w:szCs w:val="20"/>
        </w:rPr>
        <w:t>od następstw nieszczęśliwych wypadków oraz kosztów leczenia nauczycieli polskich kierowanych do pracy dydaktycznej za granicą.</w:t>
      </w:r>
    </w:p>
    <w:p w14:paraId="6F1C1A35" w14:textId="71CEE389" w:rsidR="00256EB6" w:rsidRPr="0030070C" w:rsidRDefault="00256EB6" w:rsidP="006B657B">
      <w:pPr>
        <w:numPr>
          <w:ilvl w:val="0"/>
          <w:numId w:val="3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zobowiązany jest wykonać przedmiot umowy, o którym mowa w ust. 1,  zgodnie z ofertą z dnia </w:t>
      </w:r>
      <w:r w:rsidR="00F304E5" w:rsidRPr="0030070C">
        <w:rPr>
          <w:rFonts w:asciiTheme="minorHAnsi" w:hAnsiTheme="minorHAnsi" w:cstheme="minorHAnsi"/>
          <w:sz w:val="20"/>
          <w:szCs w:val="20"/>
        </w:rPr>
        <w:t>……………………………… 202</w:t>
      </w:r>
      <w:r w:rsidR="00357189">
        <w:rPr>
          <w:rFonts w:asciiTheme="minorHAnsi" w:hAnsiTheme="minorHAnsi" w:cstheme="minorHAnsi"/>
          <w:sz w:val="20"/>
          <w:szCs w:val="20"/>
        </w:rPr>
        <w:t>4</w:t>
      </w:r>
      <w:r w:rsidRPr="0030070C">
        <w:rPr>
          <w:rFonts w:asciiTheme="minorHAnsi" w:hAnsiTheme="minorHAnsi" w:cstheme="minorHAnsi"/>
          <w:sz w:val="20"/>
          <w:szCs w:val="20"/>
        </w:rPr>
        <w:t xml:space="preserve"> r., </w:t>
      </w:r>
      <w:r w:rsidR="000966F8" w:rsidRPr="0030070C">
        <w:rPr>
          <w:rFonts w:asciiTheme="minorHAnsi" w:hAnsiTheme="minorHAnsi" w:cstheme="minorHAnsi"/>
          <w:sz w:val="20"/>
          <w:szCs w:val="20"/>
        </w:rPr>
        <w:t xml:space="preserve"> stanowiącą</w:t>
      </w:r>
      <w:r w:rsidR="007D749E" w:rsidRPr="0030070C">
        <w:rPr>
          <w:rFonts w:asciiTheme="minorHAnsi" w:hAnsiTheme="minorHAnsi" w:cstheme="minorHAnsi"/>
          <w:sz w:val="20"/>
          <w:szCs w:val="20"/>
        </w:rPr>
        <w:t xml:space="preserve"> załącznik nr ……..</w:t>
      </w:r>
      <w:r w:rsidRPr="0030070C">
        <w:rPr>
          <w:rFonts w:asciiTheme="minorHAnsi" w:hAnsiTheme="minorHAnsi" w:cstheme="minorHAnsi"/>
          <w:sz w:val="20"/>
          <w:szCs w:val="20"/>
        </w:rPr>
        <w:t xml:space="preserve"> do umowy oraz zapytaniem ofertowym z dn</w:t>
      </w:r>
      <w:r w:rsidR="007D749E" w:rsidRPr="0030070C">
        <w:rPr>
          <w:rFonts w:asciiTheme="minorHAnsi" w:hAnsiTheme="minorHAnsi" w:cstheme="minorHAnsi"/>
          <w:sz w:val="20"/>
          <w:szCs w:val="20"/>
        </w:rPr>
        <w:t>ia……… stanowiącym załącznik nr ……….</w:t>
      </w:r>
      <w:r w:rsidRPr="0030070C">
        <w:rPr>
          <w:rFonts w:asciiTheme="minorHAnsi" w:hAnsiTheme="minorHAnsi" w:cstheme="minorHAnsi"/>
          <w:sz w:val="20"/>
          <w:szCs w:val="20"/>
        </w:rPr>
        <w:t xml:space="preserve"> do umowy.</w:t>
      </w:r>
    </w:p>
    <w:p w14:paraId="24265D64" w14:textId="6E84449B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2</w:t>
      </w:r>
    </w:p>
    <w:p w14:paraId="6ED97BCC" w14:textId="77777777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Przedmiotem niniejszej umowy jest </w:t>
      </w: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indywidualne ubezpieczenie od następstw nieszczęśliwych wypadków oraz kosztów leczenia nauczycieli kierowanych przez Ośrodek Rozwoju Polskiej Edukacji za Granicą do</w:t>
      </w:r>
      <w:r w:rsidR="00C233DB"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 </w:t>
      </w: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pracy dydaktycznej za granicą.</w:t>
      </w:r>
    </w:p>
    <w:p w14:paraId="286F4356" w14:textId="77777777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Planowana maksymalna liczba polis nauczycieli kierowanych do pracy dydaktycznej za granicą: 120.</w:t>
      </w:r>
    </w:p>
    <w:p w14:paraId="4F770864" w14:textId="0C73C032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Zamawiający planuje skierowanie nauczycieli w szczególności do następujących państw:</w:t>
      </w:r>
      <w:r w:rsidR="00E824C7" w:rsidRPr="00E824C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824C7" w:rsidRPr="0030070C">
        <w:rPr>
          <w:rFonts w:asciiTheme="minorHAnsi" w:hAnsiTheme="minorHAnsi" w:cstheme="minorHAnsi"/>
          <w:b/>
          <w:sz w:val="20"/>
          <w:szCs w:val="20"/>
        </w:rPr>
        <w:t xml:space="preserve">Argentyna, Armenia, </w:t>
      </w:r>
      <w:r w:rsidR="00E824C7">
        <w:rPr>
          <w:rFonts w:asciiTheme="minorHAnsi" w:hAnsiTheme="minorHAnsi" w:cstheme="minorHAnsi"/>
          <w:b/>
          <w:sz w:val="20"/>
          <w:szCs w:val="20"/>
        </w:rPr>
        <w:t>Azerbejdżan,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b/>
          <w:sz w:val="20"/>
          <w:szCs w:val="20"/>
        </w:rPr>
        <w:t>B</w:t>
      </w:r>
      <w:r w:rsidR="00E824C7">
        <w:rPr>
          <w:rFonts w:asciiTheme="minorHAnsi" w:hAnsiTheme="minorHAnsi" w:cstheme="minorHAnsi"/>
          <w:b/>
          <w:sz w:val="20"/>
          <w:szCs w:val="20"/>
        </w:rPr>
        <w:t xml:space="preserve">razylia, </w:t>
      </w:r>
      <w:r w:rsidR="00E824C7" w:rsidRPr="0030070C">
        <w:rPr>
          <w:rFonts w:asciiTheme="minorHAnsi" w:hAnsiTheme="minorHAnsi" w:cstheme="minorHAnsi"/>
          <w:b/>
          <w:sz w:val="20"/>
          <w:szCs w:val="20"/>
        </w:rPr>
        <w:t>Gruzja,</w:t>
      </w:r>
      <w:r w:rsidRPr="003007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824C7" w:rsidRPr="0030070C">
        <w:rPr>
          <w:rFonts w:asciiTheme="minorHAnsi" w:hAnsiTheme="minorHAnsi" w:cstheme="minorHAnsi"/>
          <w:b/>
          <w:sz w:val="20"/>
          <w:szCs w:val="20"/>
        </w:rPr>
        <w:t>Kirgistan</w:t>
      </w:r>
      <w:r w:rsidR="00E824C7">
        <w:rPr>
          <w:rFonts w:asciiTheme="minorHAnsi" w:hAnsiTheme="minorHAnsi" w:cstheme="minorHAnsi"/>
          <w:b/>
          <w:sz w:val="20"/>
          <w:szCs w:val="20"/>
        </w:rPr>
        <w:t>,</w:t>
      </w:r>
      <w:r w:rsidR="00E824C7" w:rsidRPr="0030070C">
        <w:rPr>
          <w:rFonts w:asciiTheme="minorHAnsi" w:hAnsiTheme="minorHAnsi" w:cstheme="minorHAnsi"/>
          <w:b/>
          <w:sz w:val="20"/>
          <w:szCs w:val="20"/>
        </w:rPr>
        <w:t xml:space="preserve"> Kazachstan</w:t>
      </w:r>
      <w:r w:rsidRPr="0030070C">
        <w:rPr>
          <w:rFonts w:asciiTheme="minorHAnsi" w:hAnsiTheme="minorHAnsi" w:cstheme="minorHAnsi"/>
          <w:b/>
          <w:sz w:val="20"/>
          <w:szCs w:val="20"/>
        </w:rPr>
        <w:t>,</w:t>
      </w:r>
      <w:r w:rsidR="00E824C7" w:rsidRPr="00E824C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824C7" w:rsidRPr="0030070C">
        <w:rPr>
          <w:rFonts w:asciiTheme="minorHAnsi" w:hAnsiTheme="minorHAnsi" w:cstheme="minorHAnsi"/>
          <w:b/>
          <w:sz w:val="20"/>
          <w:szCs w:val="20"/>
        </w:rPr>
        <w:t>Łotwa</w:t>
      </w:r>
      <w:r w:rsidR="00E824C7">
        <w:rPr>
          <w:rFonts w:asciiTheme="minorHAnsi" w:hAnsiTheme="minorHAnsi" w:cstheme="minorHAnsi"/>
          <w:b/>
          <w:sz w:val="20"/>
          <w:szCs w:val="20"/>
        </w:rPr>
        <w:t>,</w:t>
      </w:r>
      <w:r w:rsidRPr="0030070C">
        <w:rPr>
          <w:rFonts w:asciiTheme="minorHAnsi" w:hAnsiTheme="minorHAnsi" w:cstheme="minorHAnsi"/>
          <w:b/>
          <w:sz w:val="20"/>
          <w:szCs w:val="20"/>
        </w:rPr>
        <w:t xml:space="preserve"> Mołdawia,</w:t>
      </w:r>
      <w:r w:rsidR="00357189">
        <w:rPr>
          <w:rFonts w:asciiTheme="minorHAnsi" w:hAnsiTheme="minorHAnsi" w:cstheme="minorHAnsi"/>
          <w:b/>
          <w:sz w:val="20"/>
          <w:szCs w:val="20"/>
        </w:rPr>
        <w:t xml:space="preserve"> Rumunia, </w:t>
      </w:r>
      <w:r w:rsidRPr="0030070C">
        <w:rPr>
          <w:rFonts w:asciiTheme="minorHAnsi" w:hAnsiTheme="minorHAnsi" w:cstheme="minorHAnsi"/>
          <w:b/>
          <w:sz w:val="20"/>
          <w:szCs w:val="20"/>
        </w:rPr>
        <w:t xml:space="preserve">Ukraina, </w:t>
      </w:r>
      <w:r w:rsidR="00357189" w:rsidRPr="0030070C">
        <w:rPr>
          <w:rFonts w:asciiTheme="minorHAnsi" w:hAnsiTheme="minorHAnsi" w:cstheme="minorHAnsi"/>
          <w:b/>
          <w:sz w:val="20"/>
          <w:szCs w:val="20"/>
        </w:rPr>
        <w:t>Uzbekistan</w:t>
      </w:r>
      <w:r w:rsidRPr="0030070C">
        <w:rPr>
          <w:rFonts w:asciiTheme="minorHAnsi" w:hAnsiTheme="minorHAnsi" w:cstheme="minorHAnsi"/>
          <w:b/>
          <w:sz w:val="20"/>
          <w:szCs w:val="20"/>
        </w:rPr>
        <w:t>, Turcja</w:t>
      </w: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. </w:t>
      </w:r>
      <w:r w:rsidRPr="0030070C">
        <w:rPr>
          <w:rFonts w:asciiTheme="minorHAnsi" w:hAnsiTheme="minorHAnsi" w:cstheme="minorHAnsi"/>
          <w:bCs/>
          <w:color w:val="auto"/>
          <w:sz w:val="20"/>
          <w:szCs w:val="20"/>
        </w:rPr>
        <w:t>W trakcie trwania umowy może wystąpić konieczność skierowania nauczyciela do niewymienionego Państwa lub nieskierowania do któregoś z wymienionych państw. Wszelkie zmiany w tym zakresie zostaną wprowadzone w drodze aneksu do umowy zawartego w formie pisemnej pod rygorem nieważności.</w:t>
      </w:r>
    </w:p>
    <w:p w14:paraId="55E94B6B" w14:textId="1B9BE29B" w:rsidR="00256EB6" w:rsidRPr="0030070C" w:rsidRDefault="00241497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Umowa jest zawarta od dnia podpisania umowy do dnia 30 czerwca 202</w:t>
      </w:r>
      <w:r w:rsidR="00357189">
        <w:rPr>
          <w:rFonts w:asciiTheme="minorHAnsi" w:hAnsiTheme="minorHAnsi" w:cstheme="minorHAnsi"/>
          <w:sz w:val="20"/>
          <w:szCs w:val="20"/>
        </w:rPr>
        <w:t xml:space="preserve">5 </w:t>
      </w:r>
      <w:r>
        <w:rPr>
          <w:rFonts w:asciiTheme="minorHAnsi" w:hAnsiTheme="minorHAnsi" w:cstheme="minorHAnsi"/>
          <w:sz w:val="20"/>
          <w:szCs w:val="20"/>
        </w:rPr>
        <w:t xml:space="preserve">r. przy czym </w:t>
      </w:r>
      <w:r w:rsidR="008707D0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a</w:t>
      </w:r>
      <w:r w:rsidR="008707D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 w:rsidR="00256EB6" w:rsidRPr="0030070C">
        <w:rPr>
          <w:rFonts w:asciiTheme="minorHAnsi" w:hAnsiTheme="minorHAnsi" w:cstheme="minorHAnsi"/>
          <w:sz w:val="20"/>
          <w:szCs w:val="20"/>
        </w:rPr>
        <w:t>kres obowiązywania ubezpieczenia:</w:t>
      </w:r>
      <w:r w:rsidR="00F304E5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4F1CB7" w:rsidRPr="0030070C">
        <w:rPr>
          <w:rFonts w:asciiTheme="minorHAnsi" w:hAnsiTheme="minorHAnsi" w:cstheme="minorHAnsi"/>
          <w:sz w:val="20"/>
          <w:szCs w:val="20"/>
        </w:rPr>
        <w:t>od dnia 1</w:t>
      </w:r>
      <w:r w:rsidR="004A3ACF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4F1CB7" w:rsidRPr="0030070C">
        <w:rPr>
          <w:rFonts w:asciiTheme="minorHAnsi" w:hAnsiTheme="minorHAnsi" w:cstheme="minorHAnsi"/>
          <w:sz w:val="20"/>
          <w:szCs w:val="20"/>
        </w:rPr>
        <w:t>s</w:t>
      </w:r>
      <w:r w:rsidR="00F304E5" w:rsidRPr="0030070C">
        <w:rPr>
          <w:rFonts w:asciiTheme="minorHAnsi" w:hAnsiTheme="minorHAnsi" w:cstheme="minorHAnsi"/>
          <w:sz w:val="20"/>
          <w:szCs w:val="20"/>
        </w:rPr>
        <w:t>ierpnia 202</w:t>
      </w:r>
      <w:r w:rsidR="003652D5">
        <w:rPr>
          <w:rFonts w:asciiTheme="minorHAnsi" w:hAnsiTheme="minorHAnsi" w:cstheme="minorHAnsi"/>
          <w:sz w:val="20"/>
          <w:szCs w:val="20"/>
        </w:rPr>
        <w:t>4</w:t>
      </w:r>
      <w:r w:rsidR="00F304E5" w:rsidRPr="0030070C">
        <w:rPr>
          <w:rFonts w:asciiTheme="minorHAnsi" w:hAnsiTheme="minorHAnsi" w:cstheme="minorHAnsi"/>
          <w:sz w:val="20"/>
          <w:szCs w:val="20"/>
        </w:rPr>
        <w:t xml:space="preserve"> r. do dnia 30 czerwca 202</w:t>
      </w:r>
      <w:r w:rsidR="003652D5">
        <w:rPr>
          <w:rFonts w:asciiTheme="minorHAnsi" w:hAnsiTheme="minorHAnsi" w:cstheme="minorHAnsi"/>
          <w:sz w:val="20"/>
          <w:szCs w:val="20"/>
        </w:rPr>
        <w:t>5</w:t>
      </w:r>
      <w:r w:rsidR="00256EB6" w:rsidRPr="0030070C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1DD6560" w14:textId="6E6B2892" w:rsidR="00256EB6" w:rsidRPr="0030070C" w:rsidRDefault="00F23097" w:rsidP="0030070C">
      <w:pPr>
        <w:pStyle w:val="Default"/>
        <w:suppressAutoHyphens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        </w:t>
      </w:r>
      <w:r w:rsidR="00256EB6" w:rsidRPr="0030070C">
        <w:rPr>
          <w:rFonts w:asciiTheme="minorHAnsi" w:hAnsiTheme="minorHAnsi" w:cstheme="minorHAnsi"/>
          <w:sz w:val="20"/>
          <w:szCs w:val="20"/>
        </w:rPr>
        <w:t>W przypadku nauczycieli zgłos</w:t>
      </w:r>
      <w:r w:rsidR="00F304E5" w:rsidRPr="0030070C">
        <w:rPr>
          <w:rFonts w:asciiTheme="minorHAnsi" w:hAnsiTheme="minorHAnsi" w:cstheme="minorHAnsi"/>
          <w:sz w:val="20"/>
          <w:szCs w:val="20"/>
        </w:rPr>
        <w:t xml:space="preserve">zonych do ubezpieczenia po dniu </w:t>
      </w:r>
      <w:r w:rsidR="00BA46FE" w:rsidRPr="0030070C">
        <w:rPr>
          <w:rFonts w:asciiTheme="minorHAnsi" w:hAnsiTheme="minorHAnsi" w:cstheme="minorHAnsi"/>
          <w:sz w:val="20"/>
          <w:szCs w:val="20"/>
        </w:rPr>
        <w:t>1</w:t>
      </w:r>
      <w:r w:rsidR="00F85465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F304E5" w:rsidRPr="0030070C">
        <w:rPr>
          <w:rFonts w:asciiTheme="minorHAnsi" w:hAnsiTheme="minorHAnsi" w:cstheme="minorHAnsi"/>
          <w:sz w:val="20"/>
          <w:szCs w:val="20"/>
        </w:rPr>
        <w:t>sierpnia 202</w:t>
      </w:r>
      <w:r w:rsidR="003652D5">
        <w:rPr>
          <w:rFonts w:asciiTheme="minorHAnsi" w:hAnsiTheme="minorHAnsi" w:cstheme="minorHAnsi"/>
          <w:sz w:val="20"/>
          <w:szCs w:val="20"/>
        </w:rPr>
        <w:t>4</w:t>
      </w:r>
      <w:r w:rsidR="00256EB6" w:rsidRPr="0030070C">
        <w:rPr>
          <w:rFonts w:asciiTheme="minorHAnsi" w:hAnsiTheme="minorHAnsi" w:cstheme="minorHAnsi"/>
          <w:sz w:val="20"/>
          <w:szCs w:val="20"/>
        </w:rPr>
        <w:t xml:space="preserve"> r.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256EB6" w:rsidRPr="0030070C">
        <w:rPr>
          <w:rFonts w:asciiTheme="minorHAnsi" w:hAnsiTheme="minorHAnsi" w:cstheme="minorHAnsi"/>
          <w:sz w:val="20"/>
          <w:szCs w:val="20"/>
        </w:rPr>
        <w:t xml:space="preserve">początek okresu </w:t>
      </w:r>
      <w:r w:rsidRPr="0030070C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="00256EB6" w:rsidRPr="0030070C">
        <w:rPr>
          <w:rFonts w:asciiTheme="minorHAnsi" w:hAnsiTheme="minorHAnsi" w:cstheme="minorHAnsi"/>
          <w:sz w:val="20"/>
          <w:szCs w:val="20"/>
        </w:rPr>
        <w:t>ubezpieczenia może ulec zmianie. Składka ubezpieczeniowa zostanie wówczas zmniejszona proporcjonalnie</w:t>
      </w:r>
      <w:r w:rsidRPr="0030070C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="00256EB6" w:rsidRPr="0030070C">
        <w:rPr>
          <w:rFonts w:asciiTheme="minorHAnsi" w:hAnsiTheme="minorHAnsi" w:cstheme="minorHAnsi"/>
          <w:sz w:val="20"/>
          <w:szCs w:val="20"/>
        </w:rPr>
        <w:t>do długości okresu ubezpieczenia.</w:t>
      </w:r>
    </w:p>
    <w:p w14:paraId="7586D822" w14:textId="77777777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 przypadku rezygnacji nauczyciela ze skierowania po podpisaniu polisy ubezpieczenia lub wcześniejszego powrotu z pracy za granicą Wykonawca zwróci Zamawiającemu niewykorzystaną część składki proporcjonalnie do niewykorzystanego okresu ubezpieczenia. </w:t>
      </w:r>
    </w:p>
    <w:p w14:paraId="511E7C66" w14:textId="77777777" w:rsidR="00256EB6" w:rsidRPr="0030070C" w:rsidRDefault="00256EB6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Potwierdzeniem ubezpieczenia nauczyciela będzie wystawiona przez Wykonawcę w terminie do 3 dni roboczych od zgłoszenia przez Zamawiającego indywidualna polisa zawierająca następujące dane: </w:t>
      </w:r>
    </w:p>
    <w:p w14:paraId="19972C33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daty zawarcia umowy,</w:t>
      </w:r>
    </w:p>
    <w:p w14:paraId="57875D85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okresu ubezpieczenia,</w:t>
      </w:r>
    </w:p>
    <w:p w14:paraId="7F1B8B9B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lastRenderedPageBreak/>
        <w:t>danych ubezpieczonego,</w:t>
      </w:r>
    </w:p>
    <w:p w14:paraId="5EC7C6C6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danych ubezpieczającego (płatnika),</w:t>
      </w:r>
    </w:p>
    <w:p w14:paraId="3121715F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pełnego określenia przedmiotu i zakresu ubezpieczenia,</w:t>
      </w:r>
    </w:p>
    <w:p w14:paraId="6B072260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ubezpieczenia,</w:t>
      </w:r>
    </w:p>
    <w:p w14:paraId="0BBEA70D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Wykonawcy,</w:t>
      </w:r>
    </w:p>
    <w:p w14:paraId="2C1B6009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wskazanym, jako obszar wykonywania pracy przez ubezpieczonego,</w:t>
      </w:r>
    </w:p>
    <w:p w14:paraId="31400998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 w zestawie „polisa OC”,</w:t>
      </w:r>
    </w:p>
    <w:p w14:paraId="00BCDB46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osoby ubezpieczonej,</w:t>
      </w:r>
    </w:p>
    <w:p w14:paraId="6834B1BE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ubezpieczającego (płatnika),</w:t>
      </w:r>
    </w:p>
    <w:p w14:paraId="4893B166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ubezpieczyciela,</w:t>
      </w:r>
    </w:p>
    <w:p w14:paraId="65096028" w14:textId="706A08DE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na Zlecenie Zamawiającego zawrze z ubezpieczonym indywidualną imienną polisę ubezpieczenia w dwóch wersjach językowych. Zamawiający przewiduje imienną polisę ubezpieczeniowa przygotowaną w języku polskim i w języku </w:t>
      </w:r>
      <w:r w:rsidR="006D0B59" w:rsidRPr="0030070C">
        <w:rPr>
          <w:rFonts w:asciiTheme="minorHAnsi" w:hAnsiTheme="minorHAnsi" w:cstheme="minorHAnsi"/>
          <w:sz w:val="20"/>
          <w:szCs w:val="20"/>
        </w:rPr>
        <w:t>angielskim</w:t>
      </w:r>
      <w:r w:rsidRPr="0030070C">
        <w:rPr>
          <w:rFonts w:asciiTheme="minorHAnsi" w:hAnsiTheme="minorHAnsi" w:cstheme="minorHAnsi"/>
          <w:sz w:val="20"/>
          <w:szCs w:val="20"/>
        </w:rPr>
        <w:t xml:space="preserve"> lub opcjonalnie w języku polskim i języku kraju wskazanego przez Zamawiającego w </w:t>
      </w:r>
      <w:r w:rsidRPr="0030070C">
        <w:rPr>
          <w:rFonts w:asciiTheme="minorHAnsi" w:hAnsiTheme="minorHAnsi" w:cstheme="minorHAnsi"/>
          <w:bCs/>
          <w:color w:val="auto"/>
          <w:sz w:val="20"/>
          <w:szCs w:val="20"/>
        </w:rPr>
        <w:t>§</w:t>
      </w:r>
      <w:r w:rsidR="00E56F3E" w:rsidRPr="0030070C">
        <w:rPr>
          <w:rFonts w:asciiTheme="minorHAnsi" w:hAnsiTheme="minorHAnsi" w:cstheme="minorHAnsi"/>
          <w:sz w:val="20"/>
          <w:szCs w:val="20"/>
        </w:rPr>
        <w:t>2 ust. 3</w:t>
      </w:r>
      <w:r w:rsidR="00317E95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 xml:space="preserve">umowy. Wykonawca imienną polisę ubezpieczenia w dwóch wersjach językowych przygotuje na pisemny wniosek Zamawiającego.  </w:t>
      </w:r>
    </w:p>
    <w:p w14:paraId="33BAD106" w14:textId="77777777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przedstawi Zamawiającemu 1 egzemplarz:</w:t>
      </w:r>
    </w:p>
    <w:p w14:paraId="20F19BA3" w14:textId="77777777" w:rsidR="00256EB6" w:rsidRPr="0030070C" w:rsidRDefault="00256EB6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wzoru polisy ze wskazaniem: </w:t>
      </w:r>
    </w:p>
    <w:p w14:paraId="6FEC887D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daty zawarcia umowy,</w:t>
      </w:r>
    </w:p>
    <w:p w14:paraId="603D202A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okresu ubezpieczenia,</w:t>
      </w:r>
    </w:p>
    <w:p w14:paraId="2407D5BC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danych ubezpieczonego,</w:t>
      </w:r>
    </w:p>
    <w:p w14:paraId="5B9F450B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danych ubezpieczającego (płatnika),</w:t>
      </w:r>
    </w:p>
    <w:p w14:paraId="0828963C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pełnego określenia przedmiotu i zakresu ubezpieczenia,</w:t>
      </w:r>
    </w:p>
    <w:p w14:paraId="18182A1B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ubezpieczenia,</w:t>
      </w:r>
    </w:p>
    <w:p w14:paraId="72140B06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Wykonawcy,</w:t>
      </w:r>
    </w:p>
    <w:p w14:paraId="05F7CE62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wskazanym, jako obszar wykonywania pracy przez ubezpieczonego,</w:t>
      </w:r>
    </w:p>
    <w:p w14:paraId="0EB539FB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 w zestawie „polisa OC”,</w:t>
      </w:r>
    </w:p>
    <w:p w14:paraId="597E0462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osoby ubezpieczonej,</w:t>
      </w:r>
    </w:p>
    <w:p w14:paraId="527B1844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ubezpieczającego (płatnika),</w:t>
      </w:r>
    </w:p>
    <w:p w14:paraId="575EBB6C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ubezpieczyciela,</w:t>
      </w:r>
    </w:p>
    <w:p w14:paraId="68490C74" w14:textId="77777777" w:rsidR="00256EB6" w:rsidRPr="0030070C" w:rsidRDefault="00256EB6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wzoru ogólnych warunków ubezpieczenia w zakresie odpowiedzialności Wykonawcy (OWU),</w:t>
      </w:r>
    </w:p>
    <w:p w14:paraId="556F9F66" w14:textId="77777777" w:rsidR="00EA3321" w:rsidRPr="0030070C" w:rsidRDefault="00EA3321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instrukcji postępowania przy zgłaszaniu szkód obowiązujących u ubezpieczyciela</w:t>
      </w:r>
    </w:p>
    <w:p w14:paraId="3642DD0E" w14:textId="77777777" w:rsidR="00256EB6" w:rsidRPr="0030070C" w:rsidRDefault="00256EB6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wzoru oświadczenia ubezpieczonego,</w:t>
      </w:r>
    </w:p>
    <w:p w14:paraId="3E272320" w14:textId="77777777" w:rsidR="00256EB6" w:rsidRPr="0030070C" w:rsidRDefault="00256EB6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wzoru polisy OC, dobrowolnego ubezpieczenia nauczyciela kierowanego do pracy dydaktycznej za granicą i ogólnych warunków ubezpieczenia OC. </w:t>
      </w:r>
    </w:p>
    <w:p w14:paraId="7E7B4F93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 terminie 3 dni od daty zgłoszenia nauczyciela do ubezpieczenia Wykonawca dostarczać będzie do siedziby Zamawiającego oryginał prawidłowo wystawionej polisy.</w:t>
      </w:r>
    </w:p>
    <w:p w14:paraId="5BA8A925" w14:textId="77777777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jest zobowiązany do przekazania Zamawiającemu zestawień szkód zgłoszonych Wykonawcy przez ubezpieczonych w cyklach miesięcznych. Wykonawca zestawienie szkodowości przekazuje Zamawiającemu w terminie do 6 dni roboczych. </w:t>
      </w:r>
    </w:p>
    <w:p w14:paraId="706DDC43" w14:textId="77777777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lastRenderedPageBreak/>
        <w:t xml:space="preserve">Wykonawca wyznaczy osobę (podając imię, nazwisko, tel. kontaktowy) odpowiedzialną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br/>
        <w:t xml:space="preserve">za realizację dla Zamawiającego przygotowania i przekazywania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zestawień szkód zgłoszonych Wykonawcy przez ubezpieczonych w cyklach miesięcznych.</w:t>
      </w:r>
    </w:p>
    <w:p w14:paraId="41A7DECA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Wykonawca wyznaczy osobę (podając imię, nazwisko, tel. kontaktowy) odpowiedzialną za realizację usługi dla Zamawiającego w tym w przypadku zajścia zdarzenia: zawiadamianie, powiadamianie, informowanie Ubezpieczonego i załatwianie innych niezbędnych formalności.  </w:t>
      </w:r>
    </w:p>
    <w:p w14:paraId="601ACD50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Zakres ubezpieczenia zostanie rozszerzony o wykonywanie pracy za granicą. Ubezpieczony kierowany jest do pracy dydaktycznej z dziećmi, młodzieżą i dorosłymi i ten zakres ma obejmować ubezpieczenie.</w:t>
      </w:r>
    </w:p>
    <w:p w14:paraId="7F435F68" w14:textId="321AD32A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Zakres ubezpieczenia zostanie rozszerzony o koszty leczenia następstw choroby przewlekłej, która jest definiowana, jako schorzenie, którego objawy utrzymują się dłużej niż cztery tygodnie, a w trakcie jego przebiegu mogą występować okresy zaostrzenia, zmniejszenia lub czasowego ustąpienia objawów i które zostało zdiagnozowane lub było leczone przed rozpoczęciem ochrony ubezpieczeniowej. Natomiast następstwami choroby przewlekłej są nasilenie objawów choroby przewlekłej o ostrym przebiegu, objawiające się w sposób nagły, w związku, z czym nastąpiła konieczność poddania się natychmiastowemu leczeniu. Rozszerzony zakres ubezpieczenia kosztów leczenia choroby przewlekłej nie obejmuje leczenia profilaktycznego choroby przewlekłej.</w:t>
      </w:r>
      <w:r w:rsidR="00DA3E40"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53C9F73" w14:textId="77777777" w:rsidR="00DA3E40" w:rsidRPr="0030070C" w:rsidRDefault="00DA3E40" w:rsidP="006B657B">
      <w:pPr>
        <w:widowControl w:val="0"/>
        <w:numPr>
          <w:ilvl w:val="0"/>
          <w:numId w:val="25"/>
        </w:numPr>
        <w:tabs>
          <w:tab w:val="num" w:pos="862"/>
        </w:tabs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Zakres ubezpieczenia zostanie rozszerzony o koszty leczenia następstw 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nieszczęśliwych wypadków objętych ochroną ubezpieczeniową powstałych na skutek ataków terrorystycznych.</w:t>
      </w:r>
    </w:p>
    <w:p w14:paraId="56B027D1" w14:textId="77777777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Zamawiający wyklucza możliwość stosowania przez Wykonawcę ograniczeń odpowiedzialności i </w:t>
      </w:r>
      <w:proofErr w:type="spellStart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wyłączeń</w:t>
      </w:r>
      <w:proofErr w:type="spellEnd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z zakresu ubezpieczeń kosztów leczenia związanych z chorobą, w tym chorobą przewlekłą, z powodu której Ubezpieczony był leczony lub która została zdiagnozowana w okresie 24 miesięcy przed zawarciem umowy ubezpieczenia, z zastrzeżeniem, że zakres ubezpieczenia nie obejmuje kosztów leczenia związanych z porodem, zabiegiem usuwania ciąży, operacją plastyczną lub zabiegiem kosmetycznym oraz naprawą lub zakupem protez.</w:t>
      </w:r>
    </w:p>
    <w:p w14:paraId="3EF473B0" w14:textId="4C5E4846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Zamawiający wyklucza możliwość stosowania przez Wykonawcę franszyzy redukcyjnej.</w:t>
      </w:r>
      <w:r w:rsidR="000D31FF"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4306FCF5" w14:textId="77777777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wyklucza możliwość stosowania ograniczeń odpowiedzialności przez Wykonawcę zakresu ubezpieczenia ze względu na wiek ubezpieczonego.</w:t>
      </w:r>
    </w:p>
    <w:p w14:paraId="7E230A8F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Zamawiający, nie ponosi odpowiedzialności za skutki okoliczności nieznanych Ubezpieczającemu, które nie zostały podane przez ubezpieczonego do wiadomości Wykonawcy, a mające wpływ na zwiększenie prawdopodobieństwa wystąpienia zdarzenia objętego ubezpieczeniem.</w:t>
      </w:r>
    </w:p>
    <w:p w14:paraId="2158FBB3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Wykonawca</w:t>
      </w: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 udzieli informacji i przyjmie pisemne oświadczenie ubezpieczonego, o tym, że: </w:t>
      </w:r>
    </w:p>
    <w:p w14:paraId="6DBCBD4B" w14:textId="77777777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zapoznał się i zaakceptował treść warunków ubezpieczenia, procedurę i sposób postępowania w razie wypadku i/lub innego zdarzenia, </w:t>
      </w:r>
    </w:p>
    <w:p w14:paraId="7CB6DA15" w14:textId="77777777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ubezpieczony jest uprawniony do żądania należnego świadczenia wyłącznie bezpośrednio od Wykonawcy,</w:t>
      </w:r>
    </w:p>
    <w:p w14:paraId="0DD950F1" w14:textId="77777777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Zamawiający, nie ponosi odpowiedzialności za skutki okoliczności, które nie zostały podane przez ubezpieczonego do wiadomości Wykonawcy, a mogą mieć wpływ na zwiększenie prawdopodobieństwa wystąpienia zdarzenia objętego ubezpieczeniem,</w:t>
      </w:r>
    </w:p>
    <w:p w14:paraId="6502E406" w14:textId="77777777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otrzymał tekst warunków ubezpieczenia, procedurę i sposób postępowania w razie wypadku i/lub innego zdarzenia.</w:t>
      </w:r>
    </w:p>
    <w:p w14:paraId="3AF2960B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Zamawiający na pisemny wniosek Wykonawcy może wyrazić zgodę na zebranie informacji przez Wykonawcę w formie spersonalizowanej ankiety / oświadczenia od ubezpieczonych. Wzór spersonalizowanej ankiety / oświadczenia Wykonawca dołączy do oferty. Spersonalizowana ankieta / oświadczenie stanowi załącznik do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lastRenderedPageBreak/>
        <w:t>polisy ubezpieczenia. Ankieta / oświadczenie zostanie sporządzona w dwóch jednobrzmiących egzemplarzach dla Ubezpieczającego i ubezpieczonego.</w:t>
      </w:r>
    </w:p>
    <w:p w14:paraId="0772F200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Wykonawca w przypadku akceptacji proponowanej dobrowolnej polisy OC i/lub polisy OC-P udzieli ubezpieczanemu informacji o treści warunków ubezpieczenia, procedurze i sposobie postępowania</w:t>
      </w: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 w razie wystąpienia zdarzenia objętego ubezpieczeniem. Ubezpieczany otrzyma od Wykonawcy tekst warunków ubezpieczenia, procedurę i sposób postępowania w razie wystąpienia zdarzenia objętego ubezpieczeniem.</w:t>
      </w:r>
    </w:p>
    <w:p w14:paraId="5FBAA0D9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Najpóźniej w dniu podpisania imiennej polisy ubezpieczenia Wykonawca w formie pisemnej potwierdzi Zamawiającemu posiadanie oświadczenia ubezpieczonego. </w:t>
      </w:r>
    </w:p>
    <w:p w14:paraId="15B97D2D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  <w:u w:val="single"/>
        </w:rPr>
        <w:t>Suma ubezpieczenia:</w:t>
      </w:r>
    </w:p>
    <w:p w14:paraId="0803E0BF" w14:textId="4478C03F" w:rsidR="00961D90" w:rsidRPr="0030070C" w:rsidRDefault="000D31FF" w:rsidP="006B657B">
      <w:pPr>
        <w:widowControl w:val="0"/>
        <w:numPr>
          <w:ilvl w:val="0"/>
          <w:numId w:val="38"/>
        </w:numPr>
        <w:suppressAutoHyphens/>
        <w:spacing w:after="0" w:line="320" w:lineRule="atLeast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NNW – </w:t>
      </w:r>
      <w:r w:rsidR="003652D5">
        <w:rPr>
          <w:rFonts w:asciiTheme="minorHAnsi" w:eastAsia="Calibri" w:hAnsiTheme="minorHAnsi" w:cstheme="minorHAnsi"/>
          <w:sz w:val="20"/>
          <w:szCs w:val="20"/>
          <w:lang w:eastAsia="en-US"/>
        </w:rPr>
        <w:t>30</w:t>
      </w:r>
      <w:r w:rsidR="00961D90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000,00 EUR</w:t>
      </w:r>
    </w:p>
    <w:p w14:paraId="17D1B81C" w14:textId="6C1C7899" w:rsidR="00961D90" w:rsidRPr="0030070C" w:rsidRDefault="000D31FF" w:rsidP="006B657B">
      <w:pPr>
        <w:widowControl w:val="0"/>
        <w:numPr>
          <w:ilvl w:val="0"/>
          <w:numId w:val="38"/>
        </w:numPr>
        <w:suppressAutoHyphens/>
        <w:spacing w:after="0" w:line="320" w:lineRule="atLeast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koszty leczenia – 1</w:t>
      </w:r>
      <w:r w:rsidR="003652D5">
        <w:rPr>
          <w:rFonts w:asciiTheme="minorHAnsi" w:eastAsia="Calibri" w:hAnsiTheme="minorHAnsi" w:cstheme="minorHAnsi"/>
          <w:sz w:val="20"/>
          <w:szCs w:val="20"/>
          <w:lang w:eastAsia="en-US"/>
        </w:rPr>
        <w:t>5</w:t>
      </w:r>
      <w:r w:rsidR="00961D90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0 000,00 EUR</w:t>
      </w:r>
    </w:p>
    <w:p w14:paraId="6390D0E7" w14:textId="3A894B14" w:rsidR="00961D90" w:rsidRPr="0030070C" w:rsidRDefault="00961D90" w:rsidP="006B657B">
      <w:pPr>
        <w:widowControl w:val="0"/>
        <w:numPr>
          <w:ilvl w:val="0"/>
          <w:numId w:val="38"/>
        </w:numPr>
        <w:suppressAutoHyphens/>
        <w:spacing w:after="0" w:line="320" w:lineRule="atLeast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koszty pobytu osoby wezwanej do towarzyszenia, a w szczególności koszty podróży i pobytu - do 3</w:t>
      </w:r>
      <w:r w:rsidR="003652D5">
        <w:rPr>
          <w:rFonts w:asciiTheme="minorHAnsi" w:eastAsia="Calibri" w:hAnsiTheme="minorHAnsi" w:cstheme="minorHAnsi"/>
          <w:sz w:val="20"/>
          <w:szCs w:val="20"/>
          <w:lang w:eastAsia="en-US"/>
        </w:rPr>
        <w:t>5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 000,00 PLN</w:t>
      </w:r>
    </w:p>
    <w:p w14:paraId="6A9941FD" w14:textId="77777777" w:rsidR="00E824C7" w:rsidRPr="00E824C7" w:rsidRDefault="00E824C7" w:rsidP="00E824C7">
      <w:pPr>
        <w:widowControl w:val="0"/>
        <w:suppressAutoHyphens/>
        <w:spacing w:after="0" w:line="320" w:lineRule="atLeast"/>
        <w:ind w:left="750"/>
        <w:jc w:val="both"/>
        <w:rPr>
          <w:rFonts w:asciiTheme="minorHAnsi" w:hAnsiTheme="minorHAnsi" w:cstheme="minorHAnsi"/>
          <w:sz w:val="20"/>
          <w:szCs w:val="20"/>
        </w:rPr>
      </w:pPr>
      <w:r w:rsidRPr="00E824C7">
        <w:rPr>
          <w:rFonts w:asciiTheme="minorHAnsi" w:hAnsiTheme="minorHAnsi" w:cstheme="minorHAnsi"/>
          <w:sz w:val="20"/>
          <w:szCs w:val="20"/>
        </w:rPr>
        <w:t>Polisa ubezpieczenia obejmuje kraje: Argentyna, Armenia, Azerbejdżan, Brazylia, Gruzja, Kirgistan, Kazachstan,  Łotwa , Mołdawia, Rumunia, Ukraina, Uzbekistan, Turcja.</w:t>
      </w:r>
    </w:p>
    <w:p w14:paraId="5007501C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Wykonawca pokryje koszty leczenia szpitalnego i ambulatoryjnego do wysokości 100% sumy ubezpieczenia, a w tym koszty:</w:t>
      </w:r>
    </w:p>
    <w:p w14:paraId="439923F4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pobytu i leczenia w szpitalu,</w:t>
      </w:r>
    </w:p>
    <w:p w14:paraId="6505230D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ratownictwa i repatriacji,</w:t>
      </w:r>
    </w:p>
    <w:p w14:paraId="111E9AA5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organizacji transportu Ubezpieczonego do kraju, zgodnie z pisemnym zaleceniem lekarza. Pobytu ubezpieczonego w hotelu, w przypadku, gdy transport nie może nastąpić bezpośrednio po zakończeniu leczenia i/lub nie może powrócić zaplanowanym środkiem transportu.</w:t>
      </w:r>
    </w:p>
    <w:p w14:paraId="5E1F5527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wizyt lekarskich, badań, zabiegów i operacji zleconych przez lekarza,</w:t>
      </w:r>
    </w:p>
    <w:p w14:paraId="73128F42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transportu zleconego przez lekarza między placówkami medycznymi i do miejsca zamieszkania w Polsce,</w:t>
      </w:r>
    </w:p>
    <w:p w14:paraId="2A0ECBDE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zakupu przepisanych przez lekarza lekarstw i środków opatrunkowych.</w:t>
      </w:r>
    </w:p>
    <w:p w14:paraId="14AFC4EA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>Wykonawca pokryje koszty nagłego leczenia stomatologicznego do wysokości 300 EUR i nie więcej niż 3 wizyty.</w:t>
      </w:r>
    </w:p>
    <w:p w14:paraId="36220080" w14:textId="5F342BB5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FF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Wykonawca zobowiązuje się pokryć koszty leczenia związanego z ciążą do wysokości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równowartości 100 EUR.</w:t>
      </w:r>
      <w:r w:rsidR="00FB353F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517A10E1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>Wykonawca zobowiązuje się zwrócić Ubezpieczonemu także udokumentowane koszty dodatkowych badań lekarskich zleconych przez Wykonawcę dla uzasadnienia roszczeń.</w:t>
      </w:r>
    </w:p>
    <w:p w14:paraId="52E67489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>Wykonawca przedstawi do indywidualnej polisy ubezpieczenia nauczyciela kierowanego, propozycję nieobowiązkowej (do decyzji ubezpieczonego) polisy dodatkowego dobrowolnego ubezpieczenia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OC wraz z ogólnymi warunkami ubezpieczenia OC. </w:t>
      </w:r>
    </w:p>
    <w:p w14:paraId="6E117BB7" w14:textId="77777777" w:rsidR="00961D90" w:rsidRPr="0030070C" w:rsidRDefault="00961D90" w:rsidP="0030070C">
      <w:pPr>
        <w:widowControl w:val="0"/>
        <w:suppressAutoHyphens/>
        <w:spacing w:after="0" w:line="320" w:lineRule="atLeast"/>
        <w:ind w:left="360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         Suma ubezpieczenia OC :</w:t>
      </w:r>
    </w:p>
    <w:p w14:paraId="2FC4146B" w14:textId="77777777" w:rsidR="00961D90" w:rsidRPr="0030070C" w:rsidRDefault="00961D90" w:rsidP="006B657B">
      <w:pPr>
        <w:widowControl w:val="0"/>
        <w:numPr>
          <w:ilvl w:val="0"/>
          <w:numId w:val="40"/>
        </w:numPr>
        <w:suppressAutoHyphens/>
        <w:spacing w:after="0" w:line="320" w:lineRule="atLeast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100 000,00 PLN – szkody na osobie,</w:t>
      </w:r>
    </w:p>
    <w:p w14:paraId="105006F2" w14:textId="77777777" w:rsidR="00961D90" w:rsidRPr="0030070C" w:rsidRDefault="00961D90" w:rsidP="006B657B">
      <w:pPr>
        <w:widowControl w:val="0"/>
        <w:numPr>
          <w:ilvl w:val="0"/>
          <w:numId w:val="40"/>
        </w:numPr>
        <w:suppressAutoHyphens/>
        <w:spacing w:after="0" w:line="320" w:lineRule="atLeast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50 000,00 PLN – szkody w mieniu.</w:t>
      </w:r>
    </w:p>
    <w:p w14:paraId="69271C9F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Wykonawca przedstawi do indywidualnej polisy ubezpieczenia nauczyciela kierowanego, propozycję nieobowiązkowej (do decyzji ubezpieczonego) polisy dodatkowego dobrowolnego ubezpieczenia OC-P z rozszerzeniem o odpowiedzialność cywilną – praca, wraz z ogólnymi warunkami ubezpieczenia OC praca.</w:t>
      </w:r>
    </w:p>
    <w:p w14:paraId="1C81EE22" w14:textId="77777777" w:rsidR="00961D90" w:rsidRPr="0030070C" w:rsidRDefault="00961D90" w:rsidP="0030070C">
      <w:pPr>
        <w:widowControl w:val="0"/>
        <w:suppressAutoHyphens/>
        <w:spacing w:after="0" w:line="320" w:lineRule="atLeast"/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Suma ubezpieczenia OC praca :</w:t>
      </w:r>
    </w:p>
    <w:p w14:paraId="3F99572F" w14:textId="77777777" w:rsidR="00961D90" w:rsidRPr="0030070C" w:rsidRDefault="00961D90" w:rsidP="006B657B">
      <w:pPr>
        <w:widowControl w:val="0"/>
        <w:numPr>
          <w:ilvl w:val="0"/>
          <w:numId w:val="41"/>
        </w:numPr>
        <w:suppressAutoHyphens/>
        <w:spacing w:after="0" w:line="320" w:lineRule="atLeast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100 000,00 PLN – szkody na osobie,</w:t>
      </w:r>
    </w:p>
    <w:p w14:paraId="78B26ED4" w14:textId="77777777" w:rsidR="00961D90" w:rsidRPr="0030070C" w:rsidRDefault="00961D90" w:rsidP="006B657B">
      <w:pPr>
        <w:widowControl w:val="0"/>
        <w:numPr>
          <w:ilvl w:val="0"/>
          <w:numId w:val="41"/>
        </w:numPr>
        <w:suppressAutoHyphens/>
        <w:spacing w:after="0" w:line="320" w:lineRule="atLeast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50 000,00 PLN – szkody w mieniu.</w:t>
      </w:r>
    </w:p>
    <w:p w14:paraId="7052A32A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lastRenderedPageBreak/>
        <w:t>Wszelkie formalności związane z likwidacją szkód odbywać się będą pomiędzy ubezpieczonym nauczycielem a Wykonawcą.</w:t>
      </w:r>
    </w:p>
    <w:p w14:paraId="1B84DCC2" w14:textId="77777777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3</w:t>
      </w:r>
    </w:p>
    <w:p w14:paraId="5315C642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0563AC45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5BD481D2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 przypadku powierzenia przez Wykonawcę wykonania przedmiotu umowy osobom trzecim w całości lub w części, Wykonawca odpowiada za działania i zaniechania tych osób, jak za własne działania lub zaniechania. </w:t>
      </w:r>
    </w:p>
    <w:p w14:paraId="02853C52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 poufności ww. informacji przez podmioty, o których m</w:t>
      </w:r>
      <w:r w:rsidR="009A4876" w:rsidRPr="0030070C">
        <w:rPr>
          <w:rFonts w:asciiTheme="minorHAnsi" w:hAnsiTheme="minorHAnsi" w:cstheme="minorHAnsi"/>
          <w:color w:val="auto"/>
          <w:sz w:val="20"/>
          <w:szCs w:val="20"/>
        </w:rPr>
        <w:t>owa w ust. 2 i 3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4C67BFE6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4339B78B" w14:textId="77777777" w:rsidR="00256EB6" w:rsidRPr="0030070C" w:rsidRDefault="00256EB6" w:rsidP="0030070C">
      <w:pPr>
        <w:numPr>
          <w:ilvl w:val="0"/>
          <w:numId w:val="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jest zobowiązany do przekazania Zamawiającemu zestawień szkód zgłoszonych Wykonawcy przez ubezpieczonych w cyklach miesięcznych. Wykonawca zestawienie szkodowości przekazuje Zamawiającemu w terminie do 6 dni roboczych. </w:t>
      </w:r>
    </w:p>
    <w:p w14:paraId="184329F0" w14:textId="77777777" w:rsidR="00256EB6" w:rsidRPr="0030070C" w:rsidRDefault="00256EB6" w:rsidP="0030070C">
      <w:pPr>
        <w:numPr>
          <w:ilvl w:val="0"/>
          <w:numId w:val="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3AC98E1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Wykonawca jest zobowiązany niezwłocznie na piśmie, informować Zamawiającego o wszelkich okolicznościach, które mogą mieć wpływa na realizację postanowień Umowy, w szczególności o przewidywanym opóźnieniu jej wykonania, wraz z podaniem przyczyny. </w:t>
      </w:r>
    </w:p>
    <w:p w14:paraId="6F71CE85" w14:textId="77777777" w:rsidR="00256EB6" w:rsidRPr="0030070C" w:rsidRDefault="00256EB6" w:rsidP="0030070C">
      <w:pPr>
        <w:widowControl w:val="0"/>
        <w:numPr>
          <w:ilvl w:val="0"/>
          <w:numId w:val="1"/>
        </w:numPr>
        <w:suppressAutoHyphens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0F9162DD" w14:textId="6652E09C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4</w:t>
      </w:r>
    </w:p>
    <w:p w14:paraId="578A78F2" w14:textId="77777777" w:rsidR="00256EB6" w:rsidRPr="0030070C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Strony zgodnie ustalają, że Wykonawca, z tytułu wykonania niniejszej umowy otrzyma składkę w wysokości:</w:t>
      </w:r>
    </w:p>
    <w:p w14:paraId="764ED2BF" w14:textId="77777777" w:rsidR="00256EB6" w:rsidRPr="0030070C" w:rsidRDefault="00256EB6" w:rsidP="0030070C">
      <w:pPr>
        <w:spacing w:after="0" w:line="320" w:lineRule="atLeast"/>
        <w:ind w:left="502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………………… zł  brutto z tytułu ubezpieczenia  jednego nauczyciela kierowanego do pracy dydaktycznej za granicą.</w:t>
      </w:r>
    </w:p>
    <w:p w14:paraId="48F7ECBC" w14:textId="77777777" w:rsidR="00256EB6" w:rsidRPr="0030070C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Cs/>
          <w:sz w:val="20"/>
          <w:szCs w:val="20"/>
        </w:rPr>
        <w:t xml:space="preserve">Łączne wynagrodzenie nie przekroczy kwoty ………………….. zł netto (słownie: ……………………………………………) </w:t>
      </w:r>
      <w:proofErr w:type="spellStart"/>
      <w:r w:rsidRPr="0030070C">
        <w:rPr>
          <w:rFonts w:asciiTheme="minorHAnsi" w:hAnsiTheme="minorHAnsi" w:cstheme="minorHAnsi"/>
          <w:iCs/>
          <w:sz w:val="20"/>
          <w:szCs w:val="20"/>
        </w:rPr>
        <w:t>tj</w:t>
      </w:r>
      <w:proofErr w:type="spellEnd"/>
      <w:r w:rsidRPr="0030070C">
        <w:rPr>
          <w:rFonts w:asciiTheme="minorHAnsi" w:hAnsiTheme="minorHAnsi" w:cstheme="minorHAnsi"/>
          <w:iCs/>
          <w:sz w:val="20"/>
          <w:szCs w:val="20"/>
        </w:rPr>
        <w:t xml:space="preserve">………………………. zł brutto (słownie: …………………………………….). Wynagrodzenie należy się tylko za faktycznie wystawione polisy.   </w:t>
      </w:r>
    </w:p>
    <w:p w14:paraId="6A41D22B" w14:textId="311A12C7" w:rsidR="00256EB6" w:rsidRPr="00BC0BE6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0BE6">
        <w:rPr>
          <w:rFonts w:asciiTheme="minorHAnsi" w:hAnsiTheme="minorHAnsi" w:cstheme="minorHAnsi"/>
          <w:sz w:val="20"/>
          <w:szCs w:val="20"/>
        </w:rPr>
        <w:t>Podstawą do wypłacenia wynagrodzenia będą wystawiane przez Wykonawcę faktury</w:t>
      </w:r>
      <w:r w:rsidR="00BC0BE6" w:rsidRPr="00BC0BE6">
        <w:rPr>
          <w:rFonts w:asciiTheme="minorHAnsi" w:hAnsiTheme="minorHAnsi" w:cstheme="minorHAnsi"/>
          <w:sz w:val="20"/>
          <w:szCs w:val="20"/>
        </w:rPr>
        <w:t>/noty</w:t>
      </w:r>
      <w:r w:rsidRPr="00BC0BE6">
        <w:rPr>
          <w:rFonts w:asciiTheme="minorHAnsi" w:hAnsiTheme="minorHAnsi" w:cstheme="minorHAnsi"/>
          <w:sz w:val="20"/>
          <w:szCs w:val="20"/>
        </w:rPr>
        <w:t xml:space="preserve"> po wystawieniu polis.</w:t>
      </w:r>
    </w:p>
    <w:p w14:paraId="7A28AEB5" w14:textId="0B446452" w:rsidR="00256EB6" w:rsidRPr="00BC0BE6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0BE6">
        <w:rPr>
          <w:rFonts w:asciiTheme="minorHAnsi" w:hAnsiTheme="minorHAnsi" w:cstheme="minorHAnsi"/>
          <w:sz w:val="20"/>
          <w:szCs w:val="20"/>
        </w:rPr>
        <w:t>Wynagrodzenie będzie płatne na rachunek bankowy Wykonawcy wskazany na fakturze</w:t>
      </w:r>
      <w:r w:rsidR="00BC0BE6" w:rsidRPr="00BC0BE6">
        <w:rPr>
          <w:rFonts w:asciiTheme="minorHAnsi" w:hAnsiTheme="minorHAnsi" w:cstheme="minorHAnsi"/>
          <w:sz w:val="20"/>
          <w:szCs w:val="20"/>
        </w:rPr>
        <w:t>/noty</w:t>
      </w:r>
      <w:r w:rsidRPr="00BC0BE6">
        <w:rPr>
          <w:rFonts w:asciiTheme="minorHAnsi" w:hAnsiTheme="minorHAnsi" w:cstheme="minorHAnsi"/>
          <w:sz w:val="20"/>
          <w:szCs w:val="20"/>
        </w:rPr>
        <w:t xml:space="preserve"> złożonej przez Wykonawcę w siedzibie Zamawiającego w terminie do 30 dni od daty otrzymania prawidłowo wystawionej faktury</w:t>
      </w:r>
      <w:r w:rsidR="00BC0BE6" w:rsidRPr="00BC0BE6">
        <w:rPr>
          <w:rFonts w:asciiTheme="minorHAnsi" w:hAnsiTheme="minorHAnsi" w:cstheme="minorHAnsi"/>
          <w:sz w:val="20"/>
          <w:szCs w:val="20"/>
        </w:rPr>
        <w:t>/noty</w:t>
      </w:r>
      <w:r w:rsidRPr="00BC0BE6">
        <w:rPr>
          <w:rFonts w:asciiTheme="minorHAnsi" w:hAnsiTheme="minorHAnsi" w:cstheme="minorHAnsi"/>
          <w:sz w:val="20"/>
          <w:szCs w:val="20"/>
        </w:rPr>
        <w:t>.</w:t>
      </w:r>
    </w:p>
    <w:p w14:paraId="05C355F6" w14:textId="66B6B871" w:rsidR="00EF4C26" w:rsidRPr="0030070C" w:rsidRDefault="00EF4C2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0BE6">
        <w:rPr>
          <w:rFonts w:asciiTheme="minorHAnsi" w:hAnsiTheme="minorHAnsi" w:cstheme="minorHAnsi"/>
          <w:sz w:val="20"/>
          <w:szCs w:val="20"/>
        </w:rPr>
        <w:t>Wykonawca oświadcza, ze wskazany w umowie rachunek bankowy jest rachunkiem rozliczeniowym służącym wyłącznie dla celów rozliczeń z tytułu prowadzonej przez niego działalności gospodarczej</w:t>
      </w:r>
      <w:r w:rsidR="00254E2E" w:rsidRPr="0030070C">
        <w:rPr>
          <w:rFonts w:asciiTheme="minorHAnsi" w:hAnsiTheme="minorHAnsi" w:cstheme="minorHAnsi"/>
          <w:sz w:val="20"/>
          <w:szCs w:val="20"/>
        </w:rPr>
        <w:t>.</w:t>
      </w:r>
    </w:p>
    <w:p w14:paraId="31C569C0" w14:textId="4B374D4A" w:rsidR="00EF4C26" w:rsidRPr="0030070C" w:rsidRDefault="00EF4C26" w:rsidP="006B657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Zamawiający zastrzega, że nie jest zobowiązany w okresie trwania umowy do wyczerpania swoimi </w:t>
      </w: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lastRenderedPageBreak/>
        <w:t>zleceniami kwoty o której mowa w ust 2</w:t>
      </w:r>
      <w:r w:rsidR="00254E2E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. i  w takim przypadku  </w:t>
      </w: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Wykonawcy nie przysługują żadne roszczenia  z tytułu niewykorzystania w całości kwoty wartości umowy określonej w ust. 2 w okresie obowiązywania umowy. </w:t>
      </w:r>
    </w:p>
    <w:p w14:paraId="515ABB46" w14:textId="417FD66F" w:rsidR="00256EB6" w:rsidRPr="0030070C" w:rsidRDefault="00256EB6" w:rsidP="006B657B">
      <w:pPr>
        <w:numPr>
          <w:ilvl w:val="0"/>
          <w:numId w:val="26"/>
        </w:numPr>
        <w:tabs>
          <w:tab w:val="left" w:pos="142"/>
        </w:tabs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Wykonawcy nie przysługuje żadne inne roszczenie o dodatkowe wynagrodzenie, nieprzewidziane w</w:t>
      </w:r>
      <w:r w:rsidR="00875195">
        <w:rPr>
          <w:rFonts w:asciiTheme="minorHAnsi" w:hAnsiTheme="minorHAnsi" w:cstheme="minorHAnsi"/>
          <w:sz w:val="20"/>
          <w:szCs w:val="20"/>
        </w:rPr>
        <w:t> </w:t>
      </w:r>
      <w:r w:rsidRPr="0030070C">
        <w:rPr>
          <w:rFonts w:asciiTheme="minorHAnsi" w:hAnsiTheme="minorHAnsi" w:cstheme="minorHAnsi"/>
          <w:sz w:val="20"/>
          <w:szCs w:val="20"/>
        </w:rPr>
        <w:t xml:space="preserve"> Umowie, ani roszczenie o zwrot kosztów poniesionych w związku z wykonaniem Umowy.</w:t>
      </w:r>
    </w:p>
    <w:p w14:paraId="20CF5EFF" w14:textId="77777777" w:rsidR="00256EB6" w:rsidRPr="0030070C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Za dzień zapłaty uznaje się dzień obciążenia  rachunku Zamawiającego.</w:t>
      </w:r>
    </w:p>
    <w:p w14:paraId="0CB329F9" w14:textId="46D7BA7C" w:rsidR="00256EB6" w:rsidRPr="0030070C" w:rsidRDefault="00256EB6" w:rsidP="0030070C">
      <w:pPr>
        <w:pStyle w:val="Default"/>
        <w:spacing w:line="320" w:lineRule="atLeast"/>
        <w:ind w:left="142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5</w:t>
      </w:r>
    </w:p>
    <w:p w14:paraId="2B60E9F2" w14:textId="77777777" w:rsidR="00A526BC" w:rsidRPr="00103975" w:rsidRDefault="00A526BC" w:rsidP="006B657B">
      <w:pPr>
        <w:pStyle w:val="Akapitzlist"/>
        <w:numPr>
          <w:ilvl w:val="0"/>
          <w:numId w:val="30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</w:rPr>
      </w:pPr>
      <w:r w:rsidRPr="00103975">
        <w:rPr>
          <w:rFonts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371BC93" w14:textId="10439827" w:rsidR="00A526BC" w:rsidRPr="00A526BC" w:rsidRDefault="00A526BC" w:rsidP="006B657B">
      <w:pPr>
        <w:pStyle w:val="Akapitzlist"/>
        <w:numPr>
          <w:ilvl w:val="0"/>
          <w:numId w:val="30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</w:rPr>
      </w:pPr>
      <w:r w:rsidRPr="00103975">
        <w:rPr>
          <w:rFonts w:cstheme="minorHAnsi"/>
          <w:sz w:val="20"/>
          <w:szCs w:val="20"/>
        </w:rPr>
        <w:t>Zamawiający ma prawo naliczyć Wykonawcy kary umowne:</w:t>
      </w:r>
    </w:p>
    <w:p w14:paraId="505DE5DC" w14:textId="5CC672BC" w:rsidR="00256EB6" w:rsidRPr="00A526BC" w:rsidRDefault="00A526BC" w:rsidP="006B657B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256EB6" w:rsidRPr="00A526BC">
        <w:rPr>
          <w:rFonts w:asciiTheme="minorHAnsi" w:hAnsiTheme="minorHAnsi" w:cstheme="minorHAnsi"/>
          <w:sz w:val="20"/>
          <w:szCs w:val="20"/>
        </w:rPr>
        <w:t xml:space="preserve">a niewykonanie lub nienależyte wykonanie przedmiotu umowy karę umowną w wysokości 0,2  % wynagrodzenia </w:t>
      </w:r>
      <w:r w:rsidR="00256EB6" w:rsidRPr="00A526BC">
        <w:rPr>
          <w:rFonts w:asciiTheme="minorHAnsi" w:hAnsiTheme="minorHAnsi" w:cstheme="minorHAnsi"/>
          <w:iCs/>
          <w:sz w:val="20"/>
          <w:szCs w:val="20"/>
        </w:rPr>
        <w:t>brutto</w:t>
      </w:r>
      <w:r w:rsidR="00E06EC6" w:rsidRPr="00A526BC">
        <w:rPr>
          <w:rFonts w:asciiTheme="minorHAnsi" w:hAnsiTheme="minorHAnsi" w:cstheme="minorHAnsi"/>
          <w:sz w:val="20"/>
          <w:szCs w:val="20"/>
        </w:rPr>
        <w:t>, o którym mowa w § 4</w:t>
      </w:r>
      <w:r w:rsidR="00256EB6" w:rsidRPr="00A526BC">
        <w:rPr>
          <w:rFonts w:asciiTheme="minorHAnsi" w:hAnsiTheme="minorHAnsi" w:cstheme="minorHAnsi"/>
          <w:sz w:val="20"/>
          <w:szCs w:val="20"/>
        </w:rPr>
        <w:t xml:space="preserve"> ust. 2,  za każdy przypadek naruszenia umowy z osobna.  </w:t>
      </w:r>
    </w:p>
    <w:p w14:paraId="3D480FCD" w14:textId="77777777" w:rsidR="00256EB6" w:rsidRPr="0030070C" w:rsidRDefault="00256EB6" w:rsidP="006B657B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W przypadku odstąpienia lub rozwiązania  umowy przez Zamawiającego </w:t>
      </w:r>
      <w:r w:rsidRPr="0030070C">
        <w:rPr>
          <w:rFonts w:asciiTheme="minorHAnsi" w:eastAsia="MS Mincho" w:hAnsiTheme="minorHAnsi" w:cstheme="minorHAnsi"/>
          <w:sz w:val="20"/>
          <w:szCs w:val="20"/>
        </w:rPr>
        <w:t>lub Wykonawcę z przyczyn leżących po stronie Wykonawcy, Zamawiającemu przysługuje kara umowna w wysokości 20 % kwoty brutto  określonej</w:t>
      </w:r>
      <w:r w:rsidR="00A57615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w § 4</w:t>
      </w: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ust. 2 umowy,</w:t>
      </w:r>
    </w:p>
    <w:p w14:paraId="59C58E2C" w14:textId="0C9B3B97" w:rsidR="00A526BC" w:rsidRDefault="00A526BC" w:rsidP="006B657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40EFC">
        <w:rPr>
          <w:rFonts w:cstheme="minorHAnsi"/>
          <w:sz w:val="20"/>
          <w:szCs w:val="20"/>
          <w:lang w:val="x-none"/>
        </w:rPr>
        <w:t>Kary umowne podlegają sumowaniu</w:t>
      </w:r>
      <w:r w:rsidRPr="00F40EFC">
        <w:rPr>
          <w:rFonts w:cstheme="minorHAnsi"/>
          <w:sz w:val="20"/>
          <w:szCs w:val="20"/>
        </w:rPr>
        <w:t>.</w:t>
      </w:r>
    </w:p>
    <w:p w14:paraId="1092EE03" w14:textId="0B90D50F" w:rsidR="00256EB6" w:rsidRPr="0030070C" w:rsidRDefault="00256EB6" w:rsidP="006B657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6FC1A7F4" w14:textId="77777777" w:rsidR="00256EB6" w:rsidRPr="0030070C" w:rsidRDefault="00256EB6" w:rsidP="006B657B">
      <w:pPr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Odpowiedzialność którejkolwiek ze Stron z tytułu utraconych korzyści jest wyłączona.</w:t>
      </w:r>
    </w:p>
    <w:p w14:paraId="735524B0" w14:textId="77777777" w:rsidR="00256EB6" w:rsidRPr="0030070C" w:rsidRDefault="00256EB6" w:rsidP="006B657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 zapobieżenia i przewidzenia. </w:t>
      </w:r>
    </w:p>
    <w:p w14:paraId="7ECE3922" w14:textId="77777777" w:rsidR="00C774B7" w:rsidRPr="00652693" w:rsidRDefault="00C774B7" w:rsidP="006B657B">
      <w:pPr>
        <w:pStyle w:val="Akapitzlist"/>
        <w:numPr>
          <w:ilvl w:val="0"/>
          <w:numId w:val="30"/>
        </w:numPr>
        <w:spacing w:after="0" w:line="320" w:lineRule="atLeast"/>
        <w:jc w:val="both"/>
        <w:rPr>
          <w:rFonts w:cstheme="minorHAnsi"/>
          <w:bCs/>
          <w:sz w:val="20"/>
          <w:szCs w:val="20"/>
        </w:rPr>
      </w:pPr>
      <w:r w:rsidRPr="00F40EFC">
        <w:rPr>
          <w:rFonts w:cstheme="minorHAnsi"/>
          <w:sz w:val="20"/>
          <w:szCs w:val="20"/>
        </w:rPr>
        <w:t>Wykonawca wyraża zgodę na potrącenie przez Zamawiającego kar</w:t>
      </w:r>
      <w:r w:rsidRPr="00652693">
        <w:rPr>
          <w:rFonts w:cstheme="minorHAnsi"/>
          <w:sz w:val="20"/>
          <w:szCs w:val="20"/>
        </w:rPr>
        <w:t xml:space="preserve"> umownych z wynagrodzenia umownego należnego Wykonawcy poprzez pomniejszenie należnego wynagrodzenia umownego bez wezwania do</w:t>
      </w:r>
      <w:r>
        <w:rPr>
          <w:rFonts w:cstheme="minorHAnsi"/>
          <w:sz w:val="20"/>
          <w:szCs w:val="20"/>
        </w:rPr>
        <w:t> </w:t>
      </w:r>
      <w:r w:rsidRPr="00652693">
        <w:rPr>
          <w:rFonts w:cstheme="minorHAnsi"/>
          <w:sz w:val="20"/>
          <w:szCs w:val="20"/>
        </w:rPr>
        <w:t xml:space="preserve"> zapłaty i wyznaczania odpowiedniego terminu do zapłaty a przypadku braku możliwości potrącenia Wykonawca zapłaci należność, na konto Zamawiającego, w terminie 7 dni od daty</w:t>
      </w:r>
      <w:r>
        <w:rPr>
          <w:rFonts w:cstheme="minorHAnsi"/>
          <w:sz w:val="20"/>
          <w:szCs w:val="20"/>
        </w:rPr>
        <w:t xml:space="preserve"> doręczenia pisemnego wezwania.</w:t>
      </w:r>
    </w:p>
    <w:p w14:paraId="4872BBB9" w14:textId="0F6DAE51" w:rsidR="00C774B7" w:rsidRPr="0059442D" w:rsidRDefault="00C774B7" w:rsidP="006B657B">
      <w:pPr>
        <w:pStyle w:val="Akapitzlist"/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 xml:space="preserve">W przypadku naliczenia przez Zamawiającego kar umownych, Wykonawca nie może pomniejszyć należnego </w:t>
      </w:r>
      <w:r w:rsidR="00A56A2F">
        <w:rPr>
          <w:rFonts w:cstheme="minorHAnsi"/>
          <w:sz w:val="20"/>
          <w:szCs w:val="20"/>
        </w:rPr>
        <w:t xml:space="preserve">mu wynagrodzenia na </w:t>
      </w:r>
      <w:r w:rsidR="00A56A2F" w:rsidRPr="0059442D">
        <w:rPr>
          <w:rFonts w:cstheme="minorHAnsi"/>
          <w:sz w:val="20"/>
          <w:szCs w:val="20"/>
        </w:rPr>
        <w:t>wystawionej fakturze</w:t>
      </w:r>
      <w:r w:rsidR="0059442D" w:rsidRPr="0059442D">
        <w:rPr>
          <w:rFonts w:cstheme="minorHAnsi"/>
          <w:sz w:val="20"/>
          <w:szCs w:val="20"/>
        </w:rPr>
        <w:t>/nocie</w:t>
      </w:r>
      <w:r w:rsidRPr="0059442D">
        <w:rPr>
          <w:rFonts w:cstheme="minorHAnsi"/>
          <w:sz w:val="20"/>
          <w:szCs w:val="20"/>
        </w:rPr>
        <w:t xml:space="preserve"> o kwotę naliczonych kar umownych.</w:t>
      </w:r>
    </w:p>
    <w:p w14:paraId="2FB92752" w14:textId="051B4838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59442D">
        <w:rPr>
          <w:rFonts w:asciiTheme="minorHAnsi" w:eastAsia="MS Mincho" w:hAnsiTheme="minorHAnsi" w:cstheme="minorHAnsi"/>
          <w:b/>
          <w:bCs/>
          <w:color w:val="000000"/>
          <w:sz w:val="20"/>
          <w:szCs w:val="20"/>
        </w:rPr>
        <w:t>§ 6</w:t>
      </w:r>
    </w:p>
    <w:p w14:paraId="6D2638D3" w14:textId="66B27FD8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1. Zamawiającemu przysługuje prawo odstąpienia od Umowy: </w:t>
      </w:r>
    </w:p>
    <w:p w14:paraId="6E5EE4CB" w14:textId="77777777" w:rsidR="00256EB6" w:rsidRPr="0030070C" w:rsidRDefault="00256EB6" w:rsidP="0030070C">
      <w:pPr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1) w razie 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zaistnienia istotnej zmiany okoliczności powodującej, że wykonanie Umowy nie leży </w:t>
      </w:r>
      <w:r w:rsidRPr="0030070C">
        <w:rPr>
          <w:rFonts w:asciiTheme="minorHAnsi" w:eastAsia="MS Mincho" w:hAnsiTheme="minorHAnsi" w:cstheme="minorHAnsi"/>
          <w:sz w:val="20"/>
          <w:szCs w:val="20"/>
        </w:rPr>
        <w:br/>
        <w:t>w interesie publicznym,</w:t>
      </w:r>
      <w:r w:rsidRPr="0030070C">
        <w:rPr>
          <w:rFonts w:asciiTheme="minorHAnsi" w:hAnsiTheme="minorHAnsi" w:cstheme="minorHAnsi"/>
          <w:sz w:val="20"/>
          <w:szCs w:val="20"/>
        </w:rPr>
        <w:t xml:space="preserve"> lub dalsze wykonywanie umowy może zagrozić istotnemu interesowi bezpieczeństwa państwa lub bezpieczeństwu publicznemu,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czego nie można było przewidzieć w chwili zawarcia Umowy. </w:t>
      </w:r>
      <w:r w:rsidRPr="0030070C">
        <w:rPr>
          <w:rFonts w:asciiTheme="minorHAnsi" w:hAnsiTheme="minorHAnsi" w:cstheme="minorHAnsi"/>
          <w:sz w:val="20"/>
          <w:szCs w:val="20"/>
        </w:rPr>
        <w:t>Zamawiający może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odstąpić od Umowy może nastąpić w terminie 30 dni od powzięcia wiadomości o powyższych okolicznościach. </w:t>
      </w:r>
      <w:r w:rsidRPr="0030070C">
        <w:rPr>
          <w:rFonts w:asciiTheme="minorHAnsi" w:hAnsiTheme="minorHAnsi" w:cstheme="minorHAnsi"/>
          <w:sz w:val="20"/>
          <w:szCs w:val="20"/>
        </w:rPr>
        <w:t xml:space="preserve">W takim wypadku Wykonawca może zażądać wyłącznie wynagrodzenia należnego z tytułu wykonania części umowy. </w:t>
      </w:r>
    </w:p>
    <w:p w14:paraId="497C408C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567" w:hanging="283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2) w przypadku, gdy dojdzie do trzykrotnego niewykonania lub nienależytego wykonania szczegółowego zamówienia z przyczyn leżących po stronie Wykonawcy. </w:t>
      </w:r>
    </w:p>
    <w:p w14:paraId="3EC51DFD" w14:textId="77CDA050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567" w:hanging="283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3) Wykonawca nie rozpoczął realizacji </w:t>
      </w:r>
      <w:r w:rsidRPr="0030070C">
        <w:rPr>
          <w:rFonts w:asciiTheme="minorHAnsi" w:eastAsia="MS Mincho" w:hAnsiTheme="minorHAnsi" w:cstheme="minorHAnsi"/>
          <w:sz w:val="20"/>
          <w:szCs w:val="20"/>
        </w:rPr>
        <w:t>Umowy w terminie 7 dni kalendarzowych</w:t>
      </w:r>
      <w:r w:rsidR="002C4849" w:rsidRPr="0030070C">
        <w:rPr>
          <w:rFonts w:asciiTheme="minorHAnsi" w:eastAsia="MS Mincho" w:hAnsiTheme="minorHAnsi" w:cstheme="minorHAnsi"/>
          <w:sz w:val="20"/>
          <w:szCs w:val="20"/>
        </w:rPr>
        <w:t xml:space="preserve"> od daty zawarcia umowy</w:t>
      </w:r>
    </w:p>
    <w:p w14:paraId="2B1C58AA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567" w:hanging="283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4) w 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przypadku powierzenia realizacji Umowy osobom trzecim, bez pisemnej zgody Zamawiającego. </w:t>
      </w:r>
    </w:p>
    <w:p w14:paraId="79823EDB" w14:textId="6853ADAA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lastRenderedPageBreak/>
        <w:t xml:space="preserve">2. </w:t>
      </w:r>
      <w:r w:rsidR="005C3B30" w:rsidRPr="0030070C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 przypadkach określonych w ust. 1 pkt 2) – 4), Zamawiający może wykonać prawo odstąpienia w terminie </w:t>
      </w:r>
      <w:r w:rsidR="005C3B30" w:rsidRPr="0030070C">
        <w:rPr>
          <w:rFonts w:asciiTheme="minorHAnsi" w:eastAsia="MS Mincho" w:hAnsiTheme="minorHAnsi" w:cstheme="minorHAnsi"/>
          <w:sz w:val="20"/>
          <w:szCs w:val="20"/>
        </w:rPr>
        <w:br/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30 dni od dowiedzenia się o zaistnieniu przyczyny odstąpienia, po uprzednim wezwaniu Wykonawcy do zaniechania naruszeń i bezskutecznym upływie wyznaczonego terminu. </w:t>
      </w:r>
    </w:p>
    <w:p w14:paraId="4B35FB1E" w14:textId="633DDBBA" w:rsidR="00256EB6" w:rsidRPr="0030070C" w:rsidRDefault="00256EB6" w:rsidP="0030070C">
      <w:pPr>
        <w:pStyle w:val="Default"/>
        <w:spacing w:line="320" w:lineRule="atLeast"/>
        <w:ind w:left="142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7</w:t>
      </w:r>
    </w:p>
    <w:p w14:paraId="70EF90E0" w14:textId="77777777" w:rsidR="00256EB6" w:rsidRPr="0030070C" w:rsidRDefault="00256EB6" w:rsidP="006B657B">
      <w:pPr>
        <w:pStyle w:val="Default"/>
        <w:numPr>
          <w:ilvl w:val="0"/>
          <w:numId w:val="27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Osobami odpowiedzialnymi za prawidłową realizację niniejszej umowy są: </w:t>
      </w:r>
    </w:p>
    <w:p w14:paraId="3195DF8E" w14:textId="77777777" w:rsidR="00256EB6" w:rsidRPr="0030070C" w:rsidRDefault="00256EB6" w:rsidP="006B657B">
      <w:pPr>
        <w:pStyle w:val="Default"/>
        <w:numPr>
          <w:ilvl w:val="0"/>
          <w:numId w:val="28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po stronie Zamawiającego: ……………………………….. tel. ……………………………….,</w:t>
      </w:r>
    </w:p>
    <w:p w14:paraId="5DAE1FEE" w14:textId="77777777" w:rsidR="00E60E07" w:rsidRPr="0030070C" w:rsidRDefault="00E60E07" w:rsidP="006B657B">
      <w:pPr>
        <w:pStyle w:val="Default"/>
        <w:numPr>
          <w:ilvl w:val="0"/>
          <w:numId w:val="28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po stronie Wykonawcy: ………….....…………….……… tel. ……..…………………………</w:t>
      </w:r>
    </w:p>
    <w:p w14:paraId="7C0BC307" w14:textId="77777777" w:rsidR="00256EB6" w:rsidRPr="0030070C" w:rsidRDefault="00256EB6" w:rsidP="006B657B">
      <w:pPr>
        <w:pStyle w:val="Default"/>
        <w:numPr>
          <w:ilvl w:val="0"/>
          <w:numId w:val="28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po stronie Wykonawcy: ………….....…</w:t>
      </w:r>
      <w:r w:rsidR="00E60E07" w:rsidRPr="0030070C">
        <w:rPr>
          <w:rFonts w:asciiTheme="minorHAnsi" w:hAnsiTheme="minorHAnsi" w:cstheme="minorHAnsi"/>
          <w:color w:val="auto"/>
          <w:sz w:val="20"/>
          <w:szCs w:val="20"/>
        </w:rPr>
        <w:t>………….……… tel. ……..………………………… .</w:t>
      </w:r>
    </w:p>
    <w:p w14:paraId="6A45CE04" w14:textId="77777777" w:rsidR="00256EB6" w:rsidRPr="0030070C" w:rsidRDefault="00256EB6" w:rsidP="006B657B">
      <w:pPr>
        <w:pStyle w:val="Default"/>
        <w:numPr>
          <w:ilvl w:val="0"/>
          <w:numId w:val="27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Wszelkie powiadomienia i informacje, które Strony są zobowiązane sobie przekazywać w związku 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br/>
        <w:t xml:space="preserve">z zawarciem umowy, wymagają formy pisemnej i Strony zobowiązują się do ich doręczania przez pocztę na adresy: </w:t>
      </w:r>
    </w:p>
    <w:p w14:paraId="12FD4DA4" w14:textId="5D252626" w:rsidR="00256EB6" w:rsidRPr="0030070C" w:rsidRDefault="00256EB6" w:rsidP="006B657B">
      <w:pPr>
        <w:pStyle w:val="Default"/>
        <w:numPr>
          <w:ilvl w:val="0"/>
          <w:numId w:val="29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 przypadku ww. korespondencji pochodzącej od Wykonawcy adresem właściwym dla doręczeń Zamawiającego jest adres: </w:t>
      </w:r>
      <w:r w:rsidR="00357189">
        <w:rPr>
          <w:rFonts w:asciiTheme="minorHAnsi" w:hAnsiTheme="minorHAnsi" w:cstheme="minorHAnsi"/>
          <w:color w:val="auto"/>
          <w:sz w:val="20"/>
          <w:szCs w:val="20"/>
        </w:rPr>
        <w:t>Wołoska 5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>, 02-</w:t>
      </w:r>
      <w:r w:rsidR="00357189">
        <w:rPr>
          <w:rFonts w:asciiTheme="minorHAnsi" w:hAnsiTheme="minorHAnsi" w:cstheme="minorHAnsi"/>
          <w:color w:val="auto"/>
          <w:sz w:val="20"/>
          <w:szCs w:val="20"/>
        </w:rPr>
        <w:t>675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Warszawa, </w:t>
      </w:r>
    </w:p>
    <w:p w14:paraId="1A984C6B" w14:textId="77777777" w:rsidR="00256EB6" w:rsidRPr="0030070C" w:rsidRDefault="00256EB6" w:rsidP="006B657B">
      <w:pPr>
        <w:pStyle w:val="Default"/>
        <w:numPr>
          <w:ilvl w:val="0"/>
          <w:numId w:val="29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 przypadku ww. korespondencji pochodzącej od Zamawiającego adresem właściwym dla doręczeń Wykonawcy jest adres: ul. …………….., …………………….. </w:t>
      </w:r>
    </w:p>
    <w:p w14:paraId="5FB8756B" w14:textId="77777777" w:rsidR="00256EB6" w:rsidRPr="0030070C" w:rsidRDefault="00256EB6" w:rsidP="006B657B">
      <w:pPr>
        <w:pStyle w:val="Akapitzlist"/>
        <w:widowControl w:val="0"/>
        <w:numPr>
          <w:ilvl w:val="0"/>
          <w:numId w:val="27"/>
        </w:numPr>
        <w:suppressAutoHyphens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Strony zobowiązują się do wzajemnego powiadamiania w formie pisemnej o każdej zmianie adresu, zmianie  osoby odpowiedzialnej za realizację umowy.  Zmiany te  nie stanowią zmiany umowy i nie wymagają  zawarcia aneksu.</w:t>
      </w:r>
    </w:p>
    <w:p w14:paraId="60EB1D54" w14:textId="75193CFB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8</w:t>
      </w:r>
    </w:p>
    <w:p w14:paraId="36D10C03" w14:textId="77777777" w:rsidR="00256EB6" w:rsidRPr="0030070C" w:rsidRDefault="00256EB6" w:rsidP="006B657B">
      <w:pPr>
        <w:numPr>
          <w:ilvl w:val="0"/>
          <w:numId w:val="31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oraz osoby uczestniczące w realizacji umowy zobowiązani są do zachowania w tajemnicy informacji stanowiących tajemnicę przedsiębiorstwa Zamawiającego, wykorzystywania ich wyłącznie </w:t>
      </w:r>
      <w:r w:rsidRPr="0030070C">
        <w:rPr>
          <w:rFonts w:asciiTheme="minorHAnsi" w:hAnsiTheme="minorHAnsi" w:cstheme="minorHAnsi"/>
          <w:sz w:val="20"/>
          <w:szCs w:val="20"/>
        </w:rPr>
        <w:br/>
        <w:t>w celu związanym z realizacją umowy. Ich udostępnienie osobom trzecim wymaga zgody Zleceniodawcy.</w:t>
      </w:r>
    </w:p>
    <w:p w14:paraId="0CC6A988" w14:textId="77777777" w:rsidR="00256EB6" w:rsidRPr="0030070C" w:rsidRDefault="00256EB6" w:rsidP="006B657B">
      <w:pPr>
        <w:numPr>
          <w:ilvl w:val="0"/>
          <w:numId w:val="31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Strony uznają, że wszelkie informacje dotyczące działalności każdej z nich (w tym fakt zawarcia umowy i jej warunki), które nie są publicznie znane w sposób inny niż w wyniku naruszenia umowy, mają charakter poufny i stanowią tajemnicę przedsiębiorstwa. </w:t>
      </w:r>
    </w:p>
    <w:p w14:paraId="3C628319" w14:textId="44EE3E73" w:rsidR="00256EB6" w:rsidRPr="0030070C" w:rsidRDefault="00256EB6" w:rsidP="006B657B">
      <w:pPr>
        <w:numPr>
          <w:ilvl w:val="0"/>
          <w:numId w:val="31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Strony ustalają, że zachowują poufny charakter wszystkich uzyskanych przy realizacji umowy danych i bez wcześniejszej pisemnej zgody kontrahenta nie będą ujawniać ani wykorzystywać do celów innych niż właściwe wykonanie umowy, żadnych informacji, które znajdą się w ich posiadaniu, a będą dotyczyły w szczególności: cen, stawek, sytuacji finansowej i wyniku ekonomicznego, odbiorców i firm z nimi współpracujących.</w:t>
      </w:r>
    </w:p>
    <w:p w14:paraId="18C6E8BA" w14:textId="77777777" w:rsidR="00256EB6" w:rsidRPr="00F957EF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F957EF">
        <w:rPr>
          <w:rFonts w:asciiTheme="minorHAnsi" w:hAnsiTheme="minorHAnsi" w:cstheme="minorHAnsi"/>
          <w:b/>
          <w:bCs/>
          <w:color w:val="auto"/>
          <w:sz w:val="20"/>
          <w:szCs w:val="20"/>
        </w:rPr>
        <w:t>§ 9</w:t>
      </w:r>
    </w:p>
    <w:p w14:paraId="21DAE251" w14:textId="77777777" w:rsidR="00CC4B9D" w:rsidRPr="00F957EF" w:rsidRDefault="00CC4B9D" w:rsidP="0030070C">
      <w:pPr>
        <w:numPr>
          <w:ilvl w:val="0"/>
          <w:numId w:val="2"/>
        </w:numPr>
        <w:autoSpaceDE w:val="0"/>
        <w:autoSpaceDN w:val="0"/>
        <w:adjustRightInd w:val="0"/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F957EF">
        <w:rPr>
          <w:rFonts w:asciiTheme="minorHAnsi" w:eastAsia="MS Mincho" w:hAnsiTheme="minorHAnsi" w:cstheme="minorHAnsi"/>
          <w:sz w:val="20"/>
          <w:szCs w:val="20"/>
        </w:rPr>
        <w:t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</w:t>
      </w:r>
    </w:p>
    <w:p w14:paraId="6529007C" w14:textId="77777777" w:rsidR="008C1EE3" w:rsidRPr="0030070C" w:rsidRDefault="008C1EE3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F957EF">
        <w:rPr>
          <w:rFonts w:asciiTheme="minorHAnsi" w:eastAsia="MS Mincho" w:hAnsiTheme="minorHAnsi" w:cstheme="minorHAnsi"/>
          <w:sz w:val="20"/>
          <w:szCs w:val="20"/>
        </w:rPr>
        <w:t>Zamawiający jako Administrator Danych Osobowych przekazuje Wykonawcy dane osobowe, tj. imię i  nazwisko, nr PESEL osoby dla której wystawiana jest polisa do przetwarzania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, na zasadach i w celu określonym w niniejszej Umowie niezbędne  do realizacji umowy a Wykonawca przekazuje dane osób do kontaktów i dane osobowe pracowników zatrudnionych zgodnie z  § 1 umowy i każde z nich w tym zakresie jest Administratorem tych danych oddających drugiej stronie (Podmiotowi przetwarzającemu) dane do przetwarzania na zasadach określonych niżej. </w:t>
      </w:r>
    </w:p>
    <w:p w14:paraId="710484B0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lastRenderedPageBreak/>
        <w:t xml:space="preserve">Każda strona przekazująca dane osobowe  pracowników i dane osób niezbędne do realizacji umowy  oświadcza, że jest administratorem tych danych osobowych i powierza drugiej stronie jako podmiotowi przetwarzającemu, dane osobowe do przetwarzania, na zasadach i w celu określonym w Umowie. </w:t>
      </w:r>
    </w:p>
    <w:p w14:paraId="55634680" w14:textId="77777777" w:rsidR="00CC4B9D" w:rsidRPr="0030070C" w:rsidRDefault="00CC4B9D" w:rsidP="0030070C">
      <w:pPr>
        <w:spacing w:after="0" w:line="320" w:lineRule="atLeast"/>
        <w:ind w:left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Podmiot przetwarzający zobowiązuje się przetwarzać powierzone mu dane osobowe zgodnie z Umową, RODO oraz z innymi przepisami prawa powszechnie obowiązującego, które chronią prawa osób, których dane dotyczą. </w:t>
      </w:r>
    </w:p>
    <w:p w14:paraId="5C94925C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4ABFC8E9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Powierzone przez Zamawiającego dane osobowe będą przetwarzane wyłącznie przy realizacji niniejszej Umowy w zakresie kontaktu oraz wykonywania usług i obowiązków określonych niniejszą Umową. </w:t>
      </w:r>
    </w:p>
    <w:p w14:paraId="3A8B654B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Wykonawca  po zakończeniu świadczenia usług związanych z przetwarzaniem (czyli po zakończeniu niniejszej Umowy) usuwa wszelkie dane osobowe oraz usuwa wszelkie ich istniejące kopie, w terminie 14 dni, chyba że  przepisy powszechnie obowiązującego prawa nakazują przechowywanie danych osobowych.  Po wykonaniu zobowiązania, o którym mowa w zdaniu poprzedzającym Wykonawca  powiadomi Zamawiającego pisemnie o fakcie usunięcia danych. </w:t>
      </w:r>
    </w:p>
    <w:p w14:paraId="10B9AF23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Wykonawca  zobowiązuje się do nadania upoważnień do przetwarzania danych osobowych wszystkim osobom, które będą przetwarzały powierzone dane w celu realizacji Umowy.</w:t>
      </w:r>
    </w:p>
    <w:p w14:paraId="3E8090BB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Wykonawca  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653D268E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Zamawiający  ma prawo kontroli, czy środki zastosowane przez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75FD0081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Wykonawca  udostępnia Zamawiającemu  wszelkie informacje niezbędne do wykazania spełnienia obowiązków określonych w przepisach prawa. </w:t>
      </w:r>
    </w:p>
    <w:p w14:paraId="06095CC9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winien spełniać te same wymogi i obowiązki, jakie zostały nałożone na Wykonawcę w niniejszej Umowie, w szczególności w zakresie gwarancji ochrony powierzonych danych osobowych.</w:t>
      </w:r>
    </w:p>
    <w:p w14:paraId="303951AE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Wykonawca ponosi odpowiedzialność za przetwarzanie danych osobowych niezgodnie z treścią Umowy, RODO lub wydanymi na jego podstawie krajowymi przepisami z zakresu ochrony danych osobowych, </w:t>
      </w:r>
      <w:r w:rsidRPr="0030070C">
        <w:rPr>
          <w:rFonts w:asciiTheme="minorHAnsi" w:eastAsia="MS Mincho" w:hAnsiTheme="minorHAnsi" w:cstheme="minorHAnsi"/>
          <w:sz w:val="20"/>
          <w:szCs w:val="20"/>
        </w:rPr>
        <w:br/>
        <w:t xml:space="preserve">a w szczególności za udostępnienie powierzonych do przetwarzania danych osobowych osobom nieupoważnionym. </w:t>
      </w:r>
    </w:p>
    <w:p w14:paraId="21FF3EB4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Zamawiający zobowiązuje Wykonawcę do natychmiastowego, tj. bez zbędnej zwłoki, nie później jednak niż w ciągu 24 godzin, powiadomienia Zamawiającego o próbie lub fakcie naruszenia poufności danych </w:t>
      </w:r>
      <w:r w:rsidRPr="0030070C">
        <w:rPr>
          <w:rFonts w:asciiTheme="minorHAnsi" w:eastAsia="MS Mincho" w:hAnsiTheme="minorHAnsi" w:cstheme="minorHAnsi"/>
          <w:sz w:val="20"/>
          <w:szCs w:val="20"/>
        </w:rPr>
        <w:lastRenderedPageBreak/>
        <w:t xml:space="preserve">osobowych przetwarzanych w wyniku realizacji Umowy. Zawiadomienie to powinno być dokonane w formie e-maila  adres </w:t>
      </w:r>
      <w:hyperlink r:id="rId8" w:history="1">
        <w:r w:rsidRPr="0030070C">
          <w:rPr>
            <w:rFonts w:asciiTheme="minorHAnsi" w:eastAsia="MS Mincho" w:hAnsiTheme="minorHAnsi" w:cstheme="minorHAnsi"/>
            <w:sz w:val="20"/>
            <w:szCs w:val="20"/>
          </w:rPr>
          <w:t>iod@orpeg.pl</w:t>
        </w:r>
      </w:hyperlink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. </w:t>
      </w:r>
    </w:p>
    <w:p w14:paraId="58154599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 przypadku stwierdzenia omijania przez Wykonawcę przepisów dotyczących bezpieczeństwa i ochrony danych osobowych, umowa zostanie rozwiązana w trybie natychmiastowym.</w:t>
      </w:r>
    </w:p>
    <w:p w14:paraId="431BDFFD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Ustawy karą grzywny, Wykonawca zobowiązuje się pokryć w całości poniesione z tego tytułu przez Zamawiającego szkody.</w:t>
      </w:r>
    </w:p>
    <w:p w14:paraId="1F6CCBD9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Wraz z zawarciem niniejszej umowy Wykonawca upoważnia Zamawiającego do przetwarzania podanych  danych osobowych w szczególności w zakresie udostępniania tych danych na potrzeby sprawozdawczości finansowej, monitoringu, kontroli i ewaluacji. </w:t>
      </w:r>
    </w:p>
    <w:p w14:paraId="1F186B24" w14:textId="77777777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10</w:t>
      </w:r>
    </w:p>
    <w:p w14:paraId="06D3068B" w14:textId="77777777" w:rsidR="00256EB6" w:rsidRPr="0030070C" w:rsidRDefault="00256EB6" w:rsidP="006B657B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Wszelkie zmiany niniejszej umowy wymagają zachowania formy pisemnej pod rygorem nieważności. </w:t>
      </w:r>
    </w:p>
    <w:p w14:paraId="7C2426A5" w14:textId="7E027C05" w:rsidR="0021594A" w:rsidRPr="00652693" w:rsidRDefault="0021594A" w:rsidP="006B657B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Do umowy nie stosuje się przepisów ustawy z dnia 11 września 2019 r. Prawo zam</w:t>
      </w:r>
      <w:r>
        <w:rPr>
          <w:rFonts w:cstheme="minorHAnsi"/>
          <w:sz w:val="20"/>
          <w:szCs w:val="20"/>
        </w:rPr>
        <w:t>ówień publicznych (Dz. U. z 202</w:t>
      </w:r>
      <w:r w:rsidR="000039DF">
        <w:rPr>
          <w:rFonts w:cstheme="minorHAnsi"/>
          <w:sz w:val="20"/>
          <w:szCs w:val="20"/>
        </w:rPr>
        <w:t>3</w:t>
      </w:r>
      <w:r w:rsidRPr="00652693">
        <w:rPr>
          <w:rFonts w:cstheme="minorHAnsi"/>
          <w:sz w:val="20"/>
          <w:szCs w:val="20"/>
        </w:rPr>
        <w:t xml:space="preserve"> r. poz. </w:t>
      </w:r>
      <w:r>
        <w:rPr>
          <w:rFonts w:cstheme="minorHAnsi"/>
          <w:sz w:val="20"/>
          <w:szCs w:val="20"/>
        </w:rPr>
        <w:t>1</w:t>
      </w:r>
      <w:r w:rsidR="000039DF">
        <w:rPr>
          <w:rFonts w:cstheme="minorHAnsi"/>
          <w:sz w:val="20"/>
          <w:szCs w:val="20"/>
        </w:rPr>
        <w:t>605</w:t>
      </w:r>
      <w:r w:rsidR="00317E95">
        <w:rPr>
          <w:rFonts w:cstheme="minorHAnsi"/>
          <w:sz w:val="20"/>
          <w:szCs w:val="20"/>
        </w:rPr>
        <w:t xml:space="preserve"> z poźn.zm.</w:t>
      </w:r>
      <w:r w:rsidRPr="00652693">
        <w:rPr>
          <w:rFonts w:cstheme="minorHAnsi"/>
          <w:sz w:val="20"/>
          <w:szCs w:val="20"/>
        </w:rPr>
        <w:t>), na podstawie art. 2 ust.1 pkt. 1 tej ustawy.</w:t>
      </w:r>
    </w:p>
    <w:p w14:paraId="11EB7D82" w14:textId="569F3AA4" w:rsidR="0021594A" w:rsidRPr="00652693" w:rsidRDefault="0021594A" w:rsidP="006B657B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Wykonawca oświadcza, że  znany jest mu fakt, iż treść niniejszej umowy, a w szczególności</w:t>
      </w:r>
      <w:r>
        <w:rPr>
          <w:rFonts w:cstheme="minorHAnsi"/>
          <w:sz w:val="20"/>
          <w:szCs w:val="20"/>
        </w:rPr>
        <w:t xml:space="preserve"> danego go identyfikujące, </w:t>
      </w:r>
      <w:r w:rsidRPr="00652693">
        <w:rPr>
          <w:rFonts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202</w:t>
      </w:r>
      <w:r w:rsidR="006F3333">
        <w:rPr>
          <w:rFonts w:cstheme="minorHAnsi"/>
          <w:sz w:val="20"/>
          <w:szCs w:val="20"/>
        </w:rPr>
        <w:t>2</w:t>
      </w:r>
      <w:r w:rsidRPr="00652693">
        <w:rPr>
          <w:rFonts w:cstheme="minorHAnsi"/>
          <w:sz w:val="20"/>
          <w:szCs w:val="20"/>
        </w:rPr>
        <w:t xml:space="preserve"> r., poz. </w:t>
      </w:r>
      <w:r w:rsidR="006F3333">
        <w:rPr>
          <w:rFonts w:cstheme="minorHAnsi"/>
          <w:sz w:val="20"/>
          <w:szCs w:val="20"/>
        </w:rPr>
        <w:t>902</w:t>
      </w:r>
      <w:r w:rsidRPr="00652693">
        <w:rPr>
          <w:rFonts w:cstheme="minorHAnsi"/>
          <w:sz w:val="20"/>
          <w:szCs w:val="20"/>
        </w:rPr>
        <w:t>),  która podlega udostępnieniu w</w:t>
      </w:r>
      <w:r>
        <w:rPr>
          <w:rFonts w:cstheme="minorHAnsi"/>
          <w:sz w:val="20"/>
          <w:szCs w:val="20"/>
        </w:rPr>
        <w:t> </w:t>
      </w:r>
      <w:r w:rsidRPr="00652693">
        <w:rPr>
          <w:rFonts w:cstheme="minorHAnsi"/>
          <w:sz w:val="20"/>
          <w:szCs w:val="20"/>
        </w:rPr>
        <w:t xml:space="preserve"> trybie przedmiotowej ustawy.</w:t>
      </w:r>
    </w:p>
    <w:p w14:paraId="4A92CD6D" w14:textId="586E9717" w:rsidR="00256EB6" w:rsidRPr="001B3F61" w:rsidRDefault="00256EB6" w:rsidP="006B657B">
      <w:pPr>
        <w:pStyle w:val="Default"/>
        <w:numPr>
          <w:ilvl w:val="0"/>
          <w:numId w:val="32"/>
        </w:numPr>
        <w:suppressAutoHyphens/>
        <w:overflowPunct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Umowa zostaje zawarta, z dniem podpisania przez obie strony. W sprawach nieuregulowanych postanowieniami niniejszej umowy będą miały zastosowanie odpowiednie przepisy prawa polskiego,  w</w:t>
      </w:r>
      <w:r w:rsidR="000C38BD" w:rsidRPr="0030070C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>szczególności  ustawy z dnia 23 kwietnia 1964 ro</w:t>
      </w:r>
      <w:r w:rsidR="00572749">
        <w:rPr>
          <w:rFonts w:asciiTheme="minorHAnsi" w:hAnsiTheme="minorHAnsi" w:cstheme="minorHAnsi"/>
          <w:color w:val="auto"/>
          <w:sz w:val="20"/>
          <w:szCs w:val="20"/>
        </w:rPr>
        <w:t>ku Kodeks cywilny (Dz. U. z 202</w:t>
      </w:r>
      <w:r w:rsidR="00D1436E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roku, poz. </w:t>
      </w:r>
      <w:r w:rsidR="00572749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D1436E">
        <w:rPr>
          <w:rFonts w:asciiTheme="minorHAnsi" w:hAnsiTheme="minorHAnsi" w:cstheme="minorHAnsi"/>
          <w:color w:val="auto"/>
          <w:sz w:val="20"/>
          <w:szCs w:val="20"/>
        </w:rPr>
        <w:t>610</w:t>
      </w:r>
      <w:r w:rsidR="0044135C"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z </w:t>
      </w:r>
      <w:proofErr w:type="spellStart"/>
      <w:r w:rsidR="0044135C" w:rsidRPr="0030070C">
        <w:rPr>
          <w:rFonts w:asciiTheme="minorHAnsi" w:hAnsiTheme="minorHAnsi" w:cstheme="minorHAnsi"/>
          <w:color w:val="auto"/>
          <w:sz w:val="20"/>
          <w:szCs w:val="20"/>
        </w:rPr>
        <w:t>późń</w:t>
      </w:r>
      <w:proofErr w:type="spellEnd"/>
      <w:r w:rsidR="00CF5CAB"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572749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44135C" w:rsidRPr="0030070C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CF5CAB" w:rsidRPr="0030070C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CF5CAB"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oraz ustawy  z </w:t>
      </w:r>
      <w:r w:rsidRPr="001B3F61">
        <w:rPr>
          <w:rFonts w:asciiTheme="minorHAnsi" w:hAnsiTheme="minorHAnsi" w:cstheme="minorHAnsi"/>
          <w:color w:val="auto"/>
          <w:sz w:val="20"/>
          <w:szCs w:val="20"/>
        </w:rPr>
        <w:t>dnia z dnia 11 września 2015 roku o działalności ubezpieczeniowej i reasekuracyjne</w:t>
      </w:r>
      <w:r w:rsidR="00665323" w:rsidRPr="001B3F61">
        <w:rPr>
          <w:rFonts w:asciiTheme="minorHAnsi" w:hAnsiTheme="minorHAnsi" w:cstheme="minorHAnsi"/>
          <w:color w:val="auto"/>
          <w:sz w:val="20"/>
          <w:szCs w:val="20"/>
        </w:rPr>
        <w:t>j (Dz. U. z 202</w:t>
      </w:r>
      <w:r w:rsidR="005D77FD">
        <w:rPr>
          <w:rFonts w:asciiTheme="minorHAnsi" w:hAnsiTheme="minorHAnsi" w:cstheme="minorHAnsi"/>
          <w:color w:val="auto"/>
          <w:sz w:val="20"/>
          <w:szCs w:val="20"/>
        </w:rPr>
        <w:t>3</w:t>
      </w:r>
      <w:r w:rsidR="00665323" w:rsidRPr="001B3F61">
        <w:rPr>
          <w:rFonts w:asciiTheme="minorHAnsi" w:hAnsiTheme="minorHAnsi" w:cstheme="minorHAnsi"/>
          <w:color w:val="auto"/>
          <w:sz w:val="20"/>
          <w:szCs w:val="20"/>
        </w:rPr>
        <w:t xml:space="preserve"> r., poz. </w:t>
      </w:r>
      <w:r w:rsidR="005D77FD">
        <w:rPr>
          <w:rFonts w:asciiTheme="minorHAnsi" w:hAnsiTheme="minorHAnsi" w:cstheme="minorHAnsi"/>
          <w:color w:val="auto"/>
          <w:sz w:val="20"/>
          <w:szCs w:val="20"/>
        </w:rPr>
        <w:t>656</w:t>
      </w:r>
      <w:r w:rsidRPr="001B3F61">
        <w:rPr>
          <w:rFonts w:asciiTheme="minorHAnsi" w:hAnsiTheme="minorHAnsi" w:cstheme="minorHAnsi"/>
          <w:color w:val="auto"/>
          <w:sz w:val="20"/>
          <w:szCs w:val="20"/>
        </w:rPr>
        <w:t xml:space="preserve"> ze zm.).</w:t>
      </w:r>
    </w:p>
    <w:p w14:paraId="06EA96F0" w14:textId="77777777" w:rsidR="001B3F61" w:rsidRPr="001B3F61" w:rsidRDefault="001B3F61" w:rsidP="006B657B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B3F61">
        <w:rPr>
          <w:rFonts w:asciiTheme="minorHAnsi" w:hAnsiTheme="minorHAnsi" w:cstheme="minorHAnsi"/>
          <w:color w:val="auto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</w:t>
      </w:r>
    </w:p>
    <w:p w14:paraId="2C8CB401" w14:textId="29ADADA0" w:rsidR="00256EB6" w:rsidRPr="0030070C" w:rsidRDefault="00256EB6" w:rsidP="006B657B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Umowę sporządzono w trzech jednobrzmiących egzemplarzach, z których dwa otrzymuje Zamawiający, a jeden Wykonawca. </w:t>
      </w:r>
    </w:p>
    <w:p w14:paraId="2CE266C0" w14:textId="694B7FDA" w:rsidR="00256EB6" w:rsidRPr="0030070C" w:rsidRDefault="00256EB6" w:rsidP="006B657B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umowy stanowią: </w:t>
      </w:r>
    </w:p>
    <w:p w14:paraId="048CAC2B" w14:textId="51ABBAA6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1) oferta</w:t>
      </w:r>
      <w:r w:rsidR="00803794"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Wykonawcy z dnia …………………….. 202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……………… r. stanowiąca załącznik nr 1, </w:t>
      </w:r>
    </w:p>
    <w:p w14:paraId="23B5ADFD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2) zapytanie ofertowe z dnia ……………………… r. - stanowiące załącznik nr 2,</w:t>
      </w:r>
    </w:p>
    <w:p w14:paraId="0BE07783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3) wzór OWU (ogólne warunki ubezpieczenia) – stanowiące załącznik nr 3</w:t>
      </w:r>
    </w:p>
    <w:p w14:paraId="3D55A3B3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975CBF8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0954A3B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A4D9261" w14:textId="77777777" w:rsidR="00256EB6" w:rsidRPr="0030070C" w:rsidRDefault="00256EB6" w:rsidP="0030070C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sz w:val="20"/>
          <w:szCs w:val="20"/>
        </w:rPr>
        <w:t xml:space="preserve">  ZAMAWIAJĄCY           </w:t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  <w:t>WYKONAW</w:t>
      </w:r>
      <w:r w:rsidR="00D93134" w:rsidRPr="0030070C">
        <w:rPr>
          <w:rFonts w:asciiTheme="minorHAnsi" w:hAnsiTheme="minorHAnsi" w:cstheme="minorHAnsi"/>
          <w:b/>
          <w:bCs/>
          <w:sz w:val="20"/>
          <w:szCs w:val="20"/>
        </w:rPr>
        <w:t>CA</w:t>
      </w:r>
    </w:p>
    <w:sectPr w:rsidR="00256EB6" w:rsidRPr="0030070C" w:rsidSect="005C56A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617F3" w14:textId="77777777" w:rsidR="009C5980" w:rsidRDefault="009C5980">
      <w:pPr>
        <w:spacing w:after="0" w:line="240" w:lineRule="auto"/>
      </w:pPr>
      <w:r>
        <w:separator/>
      </w:r>
    </w:p>
  </w:endnote>
  <w:endnote w:type="continuationSeparator" w:id="0">
    <w:p w14:paraId="1A6E5C0D" w14:textId="77777777" w:rsidR="009C5980" w:rsidRDefault="009C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3F0F3" w14:textId="77777777" w:rsidR="009C5980" w:rsidRDefault="009C5980">
      <w:pPr>
        <w:spacing w:after="0" w:line="240" w:lineRule="auto"/>
      </w:pPr>
      <w:r>
        <w:separator/>
      </w:r>
    </w:p>
  </w:footnote>
  <w:footnote w:type="continuationSeparator" w:id="0">
    <w:p w14:paraId="303CF102" w14:textId="77777777" w:rsidR="009C5980" w:rsidRDefault="009C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95958" w14:textId="4FA3269F" w:rsidR="00CB4392" w:rsidRDefault="009C5980">
    <w:pPr>
      <w:pStyle w:val="Nagwek"/>
    </w:pPr>
    <w:sdt>
      <w:sdtPr>
        <w:id w:val="-1382632014"/>
        <w:docPartObj>
          <w:docPartGallery w:val="Page Numbers (Margins)"/>
          <w:docPartUnique/>
        </w:docPartObj>
      </w:sdtPr>
      <w:sdtEndPr/>
      <w:sdtContent>
        <w:r w:rsidR="00CB439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BC3046C" wp14:editId="18C26F6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D7641" w14:textId="4A7CD422" w:rsidR="00CB4392" w:rsidRPr="000B1D7E" w:rsidRDefault="00CB4392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0B1D7E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B1D7E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0B1D7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0B1D7E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A13EE0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0B1D7E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C3046C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38D7641" w14:textId="4A7CD422" w:rsidR="00CB4392" w:rsidRPr="000B1D7E" w:rsidRDefault="00CB4392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</w:pPr>
                        <w:r w:rsidRPr="000B1D7E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0B1D7E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0B1D7E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0B1D7E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A13EE0">
                          <w:rPr>
                            <w:rFonts w:asciiTheme="minorHAnsi" w:eastAsiaTheme="majorEastAsia" w:hAnsiTheme="minorHAnsi" w:cstheme="minorHAns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0B1D7E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B4392">
      <w:rPr>
        <w:noProof/>
      </w:rPr>
      <w:drawing>
        <wp:inline distT="0" distB="0" distL="0" distR="0" wp14:anchorId="47DCF660" wp14:editId="02E4A1B0">
          <wp:extent cx="1341806" cy="75299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38E"/>
    <w:multiLevelType w:val="hybridMultilevel"/>
    <w:tmpl w:val="27565A2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8E3759"/>
    <w:multiLevelType w:val="hybridMultilevel"/>
    <w:tmpl w:val="F2AA1D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AF106C70">
      <w:start w:val="1"/>
      <w:numFmt w:val="decimal"/>
      <w:lvlText w:val="%2)"/>
      <w:lvlJc w:val="left"/>
      <w:pPr>
        <w:ind w:left="2493" w:hanging="705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533F3"/>
    <w:multiLevelType w:val="hybridMultilevel"/>
    <w:tmpl w:val="12A0E2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B2E78"/>
    <w:multiLevelType w:val="hybridMultilevel"/>
    <w:tmpl w:val="D0D411E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F9D398D"/>
    <w:multiLevelType w:val="hybridMultilevel"/>
    <w:tmpl w:val="04404D9A"/>
    <w:lvl w:ilvl="0" w:tplc="D3F059EE">
      <w:start w:val="1"/>
      <w:numFmt w:val="decimal"/>
      <w:lvlText w:val="%1)"/>
      <w:lvlJc w:val="left"/>
      <w:pPr>
        <w:ind w:left="656" w:hanging="360"/>
      </w:pPr>
    </w:lvl>
    <w:lvl w:ilvl="1" w:tplc="0415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7" w15:restartNumberingAfterBreak="0">
    <w:nsid w:val="12FD22D1"/>
    <w:multiLevelType w:val="multilevel"/>
    <w:tmpl w:val="F9281C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138C13A8"/>
    <w:multiLevelType w:val="hybridMultilevel"/>
    <w:tmpl w:val="7E282E38"/>
    <w:lvl w:ilvl="0" w:tplc="F142F5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05E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0E0895"/>
    <w:multiLevelType w:val="hybridMultilevel"/>
    <w:tmpl w:val="B9487B30"/>
    <w:lvl w:ilvl="0" w:tplc="D3F059EE">
      <w:start w:val="1"/>
      <w:numFmt w:val="decimal"/>
      <w:lvlText w:val="%1)"/>
      <w:lvlJc w:val="left"/>
      <w:pPr>
        <w:ind w:left="1110" w:hanging="360"/>
      </w:pPr>
    </w:lvl>
    <w:lvl w:ilvl="1" w:tplc="041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20E80A53"/>
    <w:multiLevelType w:val="hybridMultilevel"/>
    <w:tmpl w:val="6D2EF624"/>
    <w:lvl w:ilvl="0" w:tplc="D3F059EE">
      <w:start w:val="1"/>
      <w:numFmt w:val="decimal"/>
      <w:lvlText w:val="%1)"/>
      <w:lvlJc w:val="left"/>
      <w:pPr>
        <w:tabs>
          <w:tab w:val="num" w:pos="458"/>
        </w:tabs>
        <w:ind w:left="458" w:hanging="360"/>
      </w:pPr>
    </w:lvl>
    <w:lvl w:ilvl="1" w:tplc="04150003">
      <w:start w:val="1"/>
      <w:numFmt w:val="decimal"/>
      <w:lvlText w:val="%2."/>
      <w:lvlJc w:val="left"/>
      <w:pPr>
        <w:tabs>
          <w:tab w:val="num" w:pos="1178"/>
        </w:tabs>
        <w:ind w:left="1178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98"/>
        </w:tabs>
        <w:ind w:left="1898" w:hanging="360"/>
      </w:pPr>
    </w:lvl>
    <w:lvl w:ilvl="3" w:tplc="0415000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38"/>
        </w:tabs>
        <w:ind w:left="3338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58"/>
        </w:tabs>
        <w:ind w:left="4058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98"/>
        </w:tabs>
        <w:ind w:left="5498" w:hanging="360"/>
      </w:pPr>
    </w:lvl>
    <w:lvl w:ilvl="8" w:tplc="04150005">
      <w:start w:val="1"/>
      <w:numFmt w:val="decimal"/>
      <w:lvlText w:val="%9."/>
      <w:lvlJc w:val="left"/>
      <w:pPr>
        <w:tabs>
          <w:tab w:val="num" w:pos="6218"/>
        </w:tabs>
        <w:ind w:left="6218" w:hanging="360"/>
      </w:pPr>
    </w:lvl>
  </w:abstractNum>
  <w:abstractNum w:abstractNumId="13" w15:restartNumberingAfterBreak="0">
    <w:nsid w:val="21C23F5C"/>
    <w:multiLevelType w:val="hybridMultilevel"/>
    <w:tmpl w:val="38741688"/>
    <w:lvl w:ilvl="0" w:tplc="9E14EF34">
      <w:start w:val="4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14" w15:restartNumberingAfterBreak="0">
    <w:nsid w:val="23801617"/>
    <w:multiLevelType w:val="hybridMultilevel"/>
    <w:tmpl w:val="526449D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6E19F6"/>
    <w:multiLevelType w:val="hybridMultilevel"/>
    <w:tmpl w:val="25A2088C"/>
    <w:lvl w:ilvl="0" w:tplc="21C86E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A43CE"/>
    <w:multiLevelType w:val="hybridMultilevel"/>
    <w:tmpl w:val="E86070E8"/>
    <w:lvl w:ilvl="0" w:tplc="AD6C824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992B58"/>
    <w:multiLevelType w:val="hybridMultilevel"/>
    <w:tmpl w:val="89A862C8"/>
    <w:lvl w:ilvl="0" w:tplc="FC20F9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92856"/>
    <w:multiLevelType w:val="hybridMultilevel"/>
    <w:tmpl w:val="5A56FD98"/>
    <w:lvl w:ilvl="0" w:tplc="AA8EA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9" w15:restartNumberingAfterBreak="0">
    <w:nsid w:val="33CD0A5F"/>
    <w:multiLevelType w:val="hybridMultilevel"/>
    <w:tmpl w:val="37A2CCBA"/>
    <w:lvl w:ilvl="0" w:tplc="B9A6A88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228CF"/>
    <w:multiLevelType w:val="multilevel"/>
    <w:tmpl w:val="C9C637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1" w15:restartNumberingAfterBreak="0">
    <w:nsid w:val="3A840A47"/>
    <w:multiLevelType w:val="hybridMultilevel"/>
    <w:tmpl w:val="FDC06A6C"/>
    <w:lvl w:ilvl="0" w:tplc="89FE67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6217F"/>
    <w:multiLevelType w:val="hybridMultilevel"/>
    <w:tmpl w:val="64CEAC60"/>
    <w:lvl w:ilvl="0" w:tplc="093CB50E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FA3BBD"/>
    <w:multiLevelType w:val="hybridMultilevel"/>
    <w:tmpl w:val="243203B2"/>
    <w:lvl w:ilvl="0" w:tplc="5772223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836B4"/>
    <w:multiLevelType w:val="hybridMultilevel"/>
    <w:tmpl w:val="C2886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D0532"/>
    <w:multiLevelType w:val="hybridMultilevel"/>
    <w:tmpl w:val="D8EEBA1A"/>
    <w:lvl w:ilvl="0" w:tplc="F184E5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1237"/>
    <w:multiLevelType w:val="hybridMultilevel"/>
    <w:tmpl w:val="DBEC68CE"/>
    <w:lvl w:ilvl="0" w:tplc="25F6AD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C5036"/>
    <w:multiLevelType w:val="hybridMultilevel"/>
    <w:tmpl w:val="D318F812"/>
    <w:lvl w:ilvl="0" w:tplc="ACE424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625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B40C80"/>
    <w:multiLevelType w:val="hybridMultilevel"/>
    <w:tmpl w:val="7B2E1D7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089274E"/>
    <w:multiLevelType w:val="hybridMultilevel"/>
    <w:tmpl w:val="3AE25AB6"/>
    <w:lvl w:ilvl="0" w:tplc="BE50BD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8950D2"/>
    <w:multiLevelType w:val="hybridMultilevel"/>
    <w:tmpl w:val="B0124970"/>
    <w:lvl w:ilvl="0" w:tplc="B1BADE46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C0690"/>
    <w:multiLevelType w:val="multilevel"/>
    <w:tmpl w:val="884E77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37" w15:restartNumberingAfterBreak="0">
    <w:nsid w:val="6C3C0621"/>
    <w:multiLevelType w:val="hybridMultilevel"/>
    <w:tmpl w:val="A710A530"/>
    <w:lvl w:ilvl="0" w:tplc="5AF499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D74C0"/>
    <w:multiLevelType w:val="hybridMultilevel"/>
    <w:tmpl w:val="80CA541A"/>
    <w:lvl w:ilvl="0" w:tplc="D34CB28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B5378E"/>
    <w:multiLevelType w:val="hybridMultilevel"/>
    <w:tmpl w:val="2464541A"/>
    <w:lvl w:ilvl="0" w:tplc="E92274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313C38"/>
    <w:multiLevelType w:val="hybridMultilevel"/>
    <w:tmpl w:val="DA58FC1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6C7A43"/>
    <w:multiLevelType w:val="hybridMultilevel"/>
    <w:tmpl w:val="7504B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52DD4"/>
    <w:multiLevelType w:val="multilevel"/>
    <w:tmpl w:val="5C5A6F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43" w15:restartNumberingAfterBreak="0">
    <w:nsid w:val="7BCC0702"/>
    <w:multiLevelType w:val="hybridMultilevel"/>
    <w:tmpl w:val="2506BCA4"/>
    <w:lvl w:ilvl="0" w:tplc="B0146BB2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4" w15:restartNumberingAfterBreak="0">
    <w:nsid w:val="7C360829"/>
    <w:multiLevelType w:val="hybridMultilevel"/>
    <w:tmpl w:val="87D2E7C0"/>
    <w:lvl w:ilvl="0" w:tplc="1DACB66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66D0F"/>
    <w:multiLevelType w:val="hybridMultilevel"/>
    <w:tmpl w:val="DBD2B634"/>
    <w:lvl w:ilvl="0" w:tplc="9710A9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6"/>
  </w:num>
  <w:num w:numId="14">
    <w:abstractNumId w:val="12"/>
  </w:num>
  <w:num w:numId="15">
    <w:abstractNumId w:val="1"/>
  </w:num>
  <w:num w:numId="16">
    <w:abstractNumId w:val="40"/>
  </w:num>
  <w:num w:numId="17">
    <w:abstractNumId w:val="11"/>
  </w:num>
  <w:num w:numId="18">
    <w:abstractNumId w:val="33"/>
  </w:num>
  <w:num w:numId="19">
    <w:abstractNumId w:val="0"/>
  </w:num>
  <w:num w:numId="20">
    <w:abstractNumId w:val="14"/>
  </w:num>
  <w:num w:numId="21">
    <w:abstractNumId w:val="4"/>
  </w:num>
  <w:num w:numId="22">
    <w:abstractNumId w:val="16"/>
  </w:num>
  <w:num w:numId="23">
    <w:abstractNumId w:val="10"/>
  </w:num>
  <w:num w:numId="24">
    <w:abstractNumId w:val="13"/>
  </w:num>
  <w:num w:numId="25">
    <w:abstractNumId w:val="29"/>
  </w:num>
  <w:num w:numId="26">
    <w:abstractNumId w:val="20"/>
  </w:num>
  <w:num w:numId="27">
    <w:abstractNumId w:val="2"/>
  </w:num>
  <w:num w:numId="28">
    <w:abstractNumId w:val="22"/>
  </w:num>
  <w:num w:numId="29">
    <w:abstractNumId w:val="27"/>
  </w:num>
  <w:num w:numId="30">
    <w:abstractNumId w:val="36"/>
  </w:num>
  <w:num w:numId="31">
    <w:abstractNumId w:val="38"/>
  </w:num>
  <w:num w:numId="32">
    <w:abstractNumId w:val="26"/>
  </w:num>
  <w:num w:numId="33">
    <w:abstractNumId w:val="15"/>
  </w:num>
  <w:num w:numId="34">
    <w:abstractNumId w:val="28"/>
  </w:num>
  <w:num w:numId="35">
    <w:abstractNumId w:val="18"/>
  </w:num>
  <w:num w:numId="36">
    <w:abstractNumId w:val="43"/>
  </w:num>
  <w:num w:numId="37">
    <w:abstractNumId w:val="39"/>
  </w:num>
  <w:num w:numId="38">
    <w:abstractNumId w:val="44"/>
  </w:num>
  <w:num w:numId="39">
    <w:abstractNumId w:val="31"/>
  </w:num>
  <w:num w:numId="40">
    <w:abstractNumId w:val="34"/>
  </w:num>
  <w:num w:numId="41">
    <w:abstractNumId w:val="8"/>
  </w:num>
  <w:num w:numId="42">
    <w:abstractNumId w:val="35"/>
  </w:num>
  <w:num w:numId="43">
    <w:abstractNumId w:val="5"/>
  </w:num>
  <w:num w:numId="44">
    <w:abstractNumId w:val="25"/>
  </w:num>
  <w:num w:numId="45">
    <w:abstractNumId w:val="37"/>
  </w:num>
  <w:num w:numId="46">
    <w:abstractNumId w:val="19"/>
  </w:num>
  <w:num w:numId="47">
    <w:abstractNumId w:val="21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gdalena Jędrych">
    <w15:presenceInfo w15:providerId="AD" w15:userId="S-1-5-21-1202660629-113007714-1708537768-7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50"/>
    <w:rsid w:val="000039DF"/>
    <w:rsid w:val="000053C0"/>
    <w:rsid w:val="000065F8"/>
    <w:rsid w:val="000066B0"/>
    <w:rsid w:val="00014504"/>
    <w:rsid w:val="0002293D"/>
    <w:rsid w:val="00027200"/>
    <w:rsid w:val="00027340"/>
    <w:rsid w:val="00035B01"/>
    <w:rsid w:val="00040648"/>
    <w:rsid w:val="00042F2E"/>
    <w:rsid w:val="0004677B"/>
    <w:rsid w:val="00062FCF"/>
    <w:rsid w:val="00066F7A"/>
    <w:rsid w:val="00077783"/>
    <w:rsid w:val="00090E51"/>
    <w:rsid w:val="00095EE8"/>
    <w:rsid w:val="000966F8"/>
    <w:rsid w:val="000A0193"/>
    <w:rsid w:val="000A0A9B"/>
    <w:rsid w:val="000A5D89"/>
    <w:rsid w:val="000B1D7E"/>
    <w:rsid w:val="000B41FF"/>
    <w:rsid w:val="000B6F24"/>
    <w:rsid w:val="000C20CC"/>
    <w:rsid w:val="000C38BD"/>
    <w:rsid w:val="000C689D"/>
    <w:rsid w:val="000D31FF"/>
    <w:rsid w:val="000D6F28"/>
    <w:rsid w:val="000F16AB"/>
    <w:rsid w:val="000F2A9D"/>
    <w:rsid w:val="00104A37"/>
    <w:rsid w:val="0012610F"/>
    <w:rsid w:val="001272EE"/>
    <w:rsid w:val="00131885"/>
    <w:rsid w:val="00144473"/>
    <w:rsid w:val="00153FB3"/>
    <w:rsid w:val="00160C2C"/>
    <w:rsid w:val="00161014"/>
    <w:rsid w:val="00161D1E"/>
    <w:rsid w:val="00185D0A"/>
    <w:rsid w:val="00197C98"/>
    <w:rsid w:val="001A2A3E"/>
    <w:rsid w:val="001A4E8B"/>
    <w:rsid w:val="001A5BCD"/>
    <w:rsid w:val="001B0922"/>
    <w:rsid w:val="001B33DF"/>
    <w:rsid w:val="001B3F61"/>
    <w:rsid w:val="001C330E"/>
    <w:rsid w:val="001C4668"/>
    <w:rsid w:val="001E0B02"/>
    <w:rsid w:val="001E553D"/>
    <w:rsid w:val="001E692F"/>
    <w:rsid w:val="001F2994"/>
    <w:rsid w:val="001F348D"/>
    <w:rsid w:val="001F3B0F"/>
    <w:rsid w:val="00203831"/>
    <w:rsid w:val="002079CF"/>
    <w:rsid w:val="00207DCC"/>
    <w:rsid w:val="0021441E"/>
    <w:rsid w:val="0021594A"/>
    <w:rsid w:val="0022489B"/>
    <w:rsid w:val="00241497"/>
    <w:rsid w:val="0024571A"/>
    <w:rsid w:val="00252144"/>
    <w:rsid w:val="002534DD"/>
    <w:rsid w:val="002534FD"/>
    <w:rsid w:val="002548E2"/>
    <w:rsid w:val="00254E2E"/>
    <w:rsid w:val="00256857"/>
    <w:rsid w:val="00256EB6"/>
    <w:rsid w:val="00263E99"/>
    <w:rsid w:val="002709EB"/>
    <w:rsid w:val="00275035"/>
    <w:rsid w:val="00275A32"/>
    <w:rsid w:val="00291855"/>
    <w:rsid w:val="002927B8"/>
    <w:rsid w:val="00293FCF"/>
    <w:rsid w:val="002B3E8B"/>
    <w:rsid w:val="002B450C"/>
    <w:rsid w:val="002C4849"/>
    <w:rsid w:val="002D56BC"/>
    <w:rsid w:val="002D74AD"/>
    <w:rsid w:val="002E1ECB"/>
    <w:rsid w:val="002E4900"/>
    <w:rsid w:val="002F59AB"/>
    <w:rsid w:val="0030070C"/>
    <w:rsid w:val="00303F50"/>
    <w:rsid w:val="00304100"/>
    <w:rsid w:val="00316A02"/>
    <w:rsid w:val="00317E95"/>
    <w:rsid w:val="00325E05"/>
    <w:rsid w:val="0032636C"/>
    <w:rsid w:val="00332A4E"/>
    <w:rsid w:val="00340821"/>
    <w:rsid w:val="0034299A"/>
    <w:rsid w:val="0035606E"/>
    <w:rsid w:val="00357189"/>
    <w:rsid w:val="003600CA"/>
    <w:rsid w:val="0036520E"/>
    <w:rsid w:val="003652D5"/>
    <w:rsid w:val="0036596C"/>
    <w:rsid w:val="00373F73"/>
    <w:rsid w:val="00374316"/>
    <w:rsid w:val="003851EF"/>
    <w:rsid w:val="00385BB3"/>
    <w:rsid w:val="003911CD"/>
    <w:rsid w:val="00393FFC"/>
    <w:rsid w:val="003C3893"/>
    <w:rsid w:val="003C3C79"/>
    <w:rsid w:val="003D0A6A"/>
    <w:rsid w:val="003D420B"/>
    <w:rsid w:val="003D4EF5"/>
    <w:rsid w:val="003F301F"/>
    <w:rsid w:val="003F5810"/>
    <w:rsid w:val="003F74FC"/>
    <w:rsid w:val="00403ABC"/>
    <w:rsid w:val="00403DEC"/>
    <w:rsid w:val="004059B8"/>
    <w:rsid w:val="00421D93"/>
    <w:rsid w:val="00423ECE"/>
    <w:rsid w:val="00434435"/>
    <w:rsid w:val="0044135C"/>
    <w:rsid w:val="00444002"/>
    <w:rsid w:val="00446655"/>
    <w:rsid w:val="00453436"/>
    <w:rsid w:val="00460589"/>
    <w:rsid w:val="00461D8E"/>
    <w:rsid w:val="00467D5A"/>
    <w:rsid w:val="004727FB"/>
    <w:rsid w:val="00474C82"/>
    <w:rsid w:val="00483EC2"/>
    <w:rsid w:val="004A3ACF"/>
    <w:rsid w:val="004A46D5"/>
    <w:rsid w:val="004D0D3F"/>
    <w:rsid w:val="004D21E6"/>
    <w:rsid w:val="004E46E3"/>
    <w:rsid w:val="004F0573"/>
    <w:rsid w:val="004F1CB7"/>
    <w:rsid w:val="004F258A"/>
    <w:rsid w:val="004F50F8"/>
    <w:rsid w:val="00504A9A"/>
    <w:rsid w:val="00521172"/>
    <w:rsid w:val="00525961"/>
    <w:rsid w:val="005334D9"/>
    <w:rsid w:val="00553DD8"/>
    <w:rsid w:val="00554DFE"/>
    <w:rsid w:val="00572749"/>
    <w:rsid w:val="0057506B"/>
    <w:rsid w:val="00577999"/>
    <w:rsid w:val="005938BB"/>
    <w:rsid w:val="0059442D"/>
    <w:rsid w:val="005B06C6"/>
    <w:rsid w:val="005B3641"/>
    <w:rsid w:val="005C3B30"/>
    <w:rsid w:val="005C564D"/>
    <w:rsid w:val="005C56AC"/>
    <w:rsid w:val="005C6AB1"/>
    <w:rsid w:val="005D01A2"/>
    <w:rsid w:val="005D0487"/>
    <w:rsid w:val="005D77FD"/>
    <w:rsid w:val="005E51A7"/>
    <w:rsid w:val="005F4BAE"/>
    <w:rsid w:val="00601A3D"/>
    <w:rsid w:val="00603D76"/>
    <w:rsid w:val="00605302"/>
    <w:rsid w:val="0061005D"/>
    <w:rsid w:val="00621B49"/>
    <w:rsid w:val="00624CE3"/>
    <w:rsid w:val="006304FA"/>
    <w:rsid w:val="00632EBF"/>
    <w:rsid w:val="006330B1"/>
    <w:rsid w:val="006340C0"/>
    <w:rsid w:val="0064589C"/>
    <w:rsid w:val="00665323"/>
    <w:rsid w:val="00671E1A"/>
    <w:rsid w:val="0067240A"/>
    <w:rsid w:val="006757C7"/>
    <w:rsid w:val="006937D1"/>
    <w:rsid w:val="00695CE6"/>
    <w:rsid w:val="006B066F"/>
    <w:rsid w:val="006B3EB9"/>
    <w:rsid w:val="006B4D47"/>
    <w:rsid w:val="006B657B"/>
    <w:rsid w:val="006B7D37"/>
    <w:rsid w:val="006C45FE"/>
    <w:rsid w:val="006D0B59"/>
    <w:rsid w:val="006E1D63"/>
    <w:rsid w:val="006E5055"/>
    <w:rsid w:val="006E7CEA"/>
    <w:rsid w:val="006F3333"/>
    <w:rsid w:val="007016C0"/>
    <w:rsid w:val="00711B2F"/>
    <w:rsid w:val="00714749"/>
    <w:rsid w:val="007203C4"/>
    <w:rsid w:val="00726DD7"/>
    <w:rsid w:val="00750C03"/>
    <w:rsid w:val="00774F4B"/>
    <w:rsid w:val="007751B9"/>
    <w:rsid w:val="00791AE3"/>
    <w:rsid w:val="00793CEB"/>
    <w:rsid w:val="007A285E"/>
    <w:rsid w:val="007A382A"/>
    <w:rsid w:val="007B1A71"/>
    <w:rsid w:val="007C04CD"/>
    <w:rsid w:val="007C2FD1"/>
    <w:rsid w:val="007D749E"/>
    <w:rsid w:val="007E48FC"/>
    <w:rsid w:val="007F0660"/>
    <w:rsid w:val="007F5E12"/>
    <w:rsid w:val="0080067B"/>
    <w:rsid w:val="00803794"/>
    <w:rsid w:val="00803F44"/>
    <w:rsid w:val="00804940"/>
    <w:rsid w:val="00804F1E"/>
    <w:rsid w:val="0081169E"/>
    <w:rsid w:val="00816263"/>
    <w:rsid w:val="00822EB1"/>
    <w:rsid w:val="008264A4"/>
    <w:rsid w:val="00831F9E"/>
    <w:rsid w:val="00835B72"/>
    <w:rsid w:val="00844ACE"/>
    <w:rsid w:val="00847213"/>
    <w:rsid w:val="008523F5"/>
    <w:rsid w:val="00852BF6"/>
    <w:rsid w:val="00864BF6"/>
    <w:rsid w:val="008664C6"/>
    <w:rsid w:val="00866A48"/>
    <w:rsid w:val="008707D0"/>
    <w:rsid w:val="00871B78"/>
    <w:rsid w:val="00875195"/>
    <w:rsid w:val="00876F11"/>
    <w:rsid w:val="00890E9B"/>
    <w:rsid w:val="008A3D69"/>
    <w:rsid w:val="008A5D37"/>
    <w:rsid w:val="008A77EF"/>
    <w:rsid w:val="008B09FB"/>
    <w:rsid w:val="008C1EE3"/>
    <w:rsid w:val="008E44DA"/>
    <w:rsid w:val="008F4D23"/>
    <w:rsid w:val="008F6FA9"/>
    <w:rsid w:val="009217A5"/>
    <w:rsid w:val="009247C2"/>
    <w:rsid w:val="00952549"/>
    <w:rsid w:val="00961D90"/>
    <w:rsid w:val="009706CD"/>
    <w:rsid w:val="00974833"/>
    <w:rsid w:val="00994D5C"/>
    <w:rsid w:val="00994EAD"/>
    <w:rsid w:val="009952C4"/>
    <w:rsid w:val="00996CB4"/>
    <w:rsid w:val="009A139A"/>
    <w:rsid w:val="009A4876"/>
    <w:rsid w:val="009A702F"/>
    <w:rsid w:val="009B50E7"/>
    <w:rsid w:val="009C5980"/>
    <w:rsid w:val="009C7B76"/>
    <w:rsid w:val="009D1A20"/>
    <w:rsid w:val="009E0BE3"/>
    <w:rsid w:val="009F0A2E"/>
    <w:rsid w:val="009F122E"/>
    <w:rsid w:val="009F4A32"/>
    <w:rsid w:val="00A1187B"/>
    <w:rsid w:val="00A13EE0"/>
    <w:rsid w:val="00A50181"/>
    <w:rsid w:val="00A526BC"/>
    <w:rsid w:val="00A52C7B"/>
    <w:rsid w:val="00A56A2F"/>
    <w:rsid w:val="00A57615"/>
    <w:rsid w:val="00A6482E"/>
    <w:rsid w:val="00A67A6A"/>
    <w:rsid w:val="00A707BB"/>
    <w:rsid w:val="00A708CF"/>
    <w:rsid w:val="00A73C77"/>
    <w:rsid w:val="00A920F4"/>
    <w:rsid w:val="00AA23EA"/>
    <w:rsid w:val="00AA263E"/>
    <w:rsid w:val="00AA75B3"/>
    <w:rsid w:val="00AB0085"/>
    <w:rsid w:val="00AC6253"/>
    <w:rsid w:val="00AD3E15"/>
    <w:rsid w:val="00AF6453"/>
    <w:rsid w:val="00B01EEB"/>
    <w:rsid w:val="00B176A7"/>
    <w:rsid w:val="00B313A0"/>
    <w:rsid w:val="00B40F84"/>
    <w:rsid w:val="00B50084"/>
    <w:rsid w:val="00B53FCB"/>
    <w:rsid w:val="00B55566"/>
    <w:rsid w:val="00B70F3D"/>
    <w:rsid w:val="00B9316B"/>
    <w:rsid w:val="00B9495B"/>
    <w:rsid w:val="00B9539A"/>
    <w:rsid w:val="00B95C12"/>
    <w:rsid w:val="00BA46FE"/>
    <w:rsid w:val="00BA5BE8"/>
    <w:rsid w:val="00BB0139"/>
    <w:rsid w:val="00BB4B15"/>
    <w:rsid w:val="00BB71A1"/>
    <w:rsid w:val="00BB72FB"/>
    <w:rsid w:val="00BC0BE6"/>
    <w:rsid w:val="00BC1F2E"/>
    <w:rsid w:val="00BC6083"/>
    <w:rsid w:val="00BD03ED"/>
    <w:rsid w:val="00BD0A79"/>
    <w:rsid w:val="00C21B30"/>
    <w:rsid w:val="00C233DB"/>
    <w:rsid w:val="00C263C9"/>
    <w:rsid w:val="00C27220"/>
    <w:rsid w:val="00C3289C"/>
    <w:rsid w:val="00C4054B"/>
    <w:rsid w:val="00C5773C"/>
    <w:rsid w:val="00C6547A"/>
    <w:rsid w:val="00C72DFE"/>
    <w:rsid w:val="00C748A3"/>
    <w:rsid w:val="00C75C7B"/>
    <w:rsid w:val="00C7637D"/>
    <w:rsid w:val="00C774B7"/>
    <w:rsid w:val="00C856A7"/>
    <w:rsid w:val="00C85A01"/>
    <w:rsid w:val="00C90A3C"/>
    <w:rsid w:val="00C944D8"/>
    <w:rsid w:val="00C949AC"/>
    <w:rsid w:val="00CA7B75"/>
    <w:rsid w:val="00CB01D5"/>
    <w:rsid w:val="00CB2657"/>
    <w:rsid w:val="00CB4392"/>
    <w:rsid w:val="00CB4B99"/>
    <w:rsid w:val="00CC4B9D"/>
    <w:rsid w:val="00CD2288"/>
    <w:rsid w:val="00CD7903"/>
    <w:rsid w:val="00CF548D"/>
    <w:rsid w:val="00CF5CAB"/>
    <w:rsid w:val="00D01443"/>
    <w:rsid w:val="00D135FC"/>
    <w:rsid w:val="00D1436E"/>
    <w:rsid w:val="00D2615E"/>
    <w:rsid w:val="00D37460"/>
    <w:rsid w:val="00D41289"/>
    <w:rsid w:val="00D57D59"/>
    <w:rsid w:val="00D60AEB"/>
    <w:rsid w:val="00D62B90"/>
    <w:rsid w:val="00D71C0C"/>
    <w:rsid w:val="00D7274D"/>
    <w:rsid w:val="00D93134"/>
    <w:rsid w:val="00D94092"/>
    <w:rsid w:val="00D97AB9"/>
    <w:rsid w:val="00DA3E40"/>
    <w:rsid w:val="00DA4CF1"/>
    <w:rsid w:val="00DB1D46"/>
    <w:rsid w:val="00DD224B"/>
    <w:rsid w:val="00DD35C6"/>
    <w:rsid w:val="00DE6255"/>
    <w:rsid w:val="00E05E9D"/>
    <w:rsid w:val="00E06EC6"/>
    <w:rsid w:val="00E13BF7"/>
    <w:rsid w:val="00E14D52"/>
    <w:rsid w:val="00E266C7"/>
    <w:rsid w:val="00E27557"/>
    <w:rsid w:val="00E27F57"/>
    <w:rsid w:val="00E36043"/>
    <w:rsid w:val="00E3677F"/>
    <w:rsid w:val="00E41D49"/>
    <w:rsid w:val="00E47C68"/>
    <w:rsid w:val="00E56F3E"/>
    <w:rsid w:val="00E57CEC"/>
    <w:rsid w:val="00E60AD3"/>
    <w:rsid w:val="00E60E07"/>
    <w:rsid w:val="00E64F82"/>
    <w:rsid w:val="00E67A87"/>
    <w:rsid w:val="00E77E12"/>
    <w:rsid w:val="00E824C7"/>
    <w:rsid w:val="00E945F3"/>
    <w:rsid w:val="00EA26CB"/>
    <w:rsid w:val="00EA3321"/>
    <w:rsid w:val="00EB447A"/>
    <w:rsid w:val="00EB65B0"/>
    <w:rsid w:val="00EF1243"/>
    <w:rsid w:val="00EF1D54"/>
    <w:rsid w:val="00EF4C26"/>
    <w:rsid w:val="00F00063"/>
    <w:rsid w:val="00F05EC1"/>
    <w:rsid w:val="00F23097"/>
    <w:rsid w:val="00F304E5"/>
    <w:rsid w:val="00F30D5F"/>
    <w:rsid w:val="00F67E53"/>
    <w:rsid w:val="00F70E69"/>
    <w:rsid w:val="00F76544"/>
    <w:rsid w:val="00F85465"/>
    <w:rsid w:val="00F957EF"/>
    <w:rsid w:val="00FA2273"/>
    <w:rsid w:val="00FA63C6"/>
    <w:rsid w:val="00FB353F"/>
    <w:rsid w:val="00FD6FC9"/>
    <w:rsid w:val="00FF326E"/>
    <w:rsid w:val="00FF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89963"/>
  <w15:docId w15:val="{F2D945A9-A574-49E0-86FC-FCA6BCD6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490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50"/>
  </w:style>
  <w:style w:type="paragraph" w:styleId="Stopka">
    <w:name w:val="footer"/>
    <w:basedOn w:val="Normalny"/>
    <w:link w:val="StopkaZnak"/>
    <w:uiPriority w:val="99"/>
    <w:unhideWhenUsed/>
    <w:rsid w:val="0030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50"/>
  </w:style>
  <w:style w:type="character" w:styleId="Odwoaniedokomentarza">
    <w:name w:val="annotation reference"/>
    <w:basedOn w:val="Domylnaczcionkaakapitu"/>
    <w:uiPriority w:val="99"/>
    <w:semiHidden/>
    <w:unhideWhenUsed/>
    <w:rsid w:val="00303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F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F5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03F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F5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16101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D23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D23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24571A"/>
  </w:style>
  <w:style w:type="paragraph" w:customStyle="1" w:styleId="Default">
    <w:name w:val="Default"/>
    <w:rsid w:val="00E13B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semiHidden/>
    <w:locked/>
    <w:rsid w:val="002E4900"/>
    <w:rPr>
      <w:rFonts w:ascii="Lucida Grande" w:eastAsia="Arial Unicode MS" w:hAnsi="Lucida Grande" w:cs="Arial Unicode MS"/>
      <w:kern w:val="2"/>
      <w:sz w:val="18"/>
      <w:szCs w:val="24"/>
      <w:lang w:eastAsia="hi-IN" w:bidi="hi-IN"/>
    </w:rPr>
  </w:style>
  <w:style w:type="paragraph" w:styleId="Tekstpodstawowy">
    <w:name w:val="Body Text"/>
    <w:aliases w:val="(F2)"/>
    <w:basedOn w:val="Normalny"/>
    <w:link w:val="TekstpodstawowyZnak"/>
    <w:semiHidden/>
    <w:unhideWhenUsed/>
    <w:rsid w:val="002E4900"/>
    <w:pPr>
      <w:widowControl w:val="0"/>
      <w:suppressAutoHyphens/>
      <w:spacing w:after="289" w:line="340" w:lineRule="atLeast"/>
    </w:pPr>
    <w:rPr>
      <w:rFonts w:ascii="Lucida Grande" w:eastAsia="Arial Unicode MS" w:hAnsi="Lucida Grande" w:cs="Arial Unicode MS"/>
      <w:kern w:val="2"/>
      <w:sz w:val="18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uiPriority w:val="99"/>
    <w:semiHidden/>
    <w:rsid w:val="002E4900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E4900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4900"/>
    <w:rPr>
      <w:rFonts w:ascii="Times New Roman" w:eastAsia="Arial Unicode MS" w:hAnsi="Times New Roman" w:cs="Mangal"/>
      <w:kern w:val="2"/>
      <w:sz w:val="16"/>
      <w:szCs w:val="14"/>
      <w:lang w:eastAsia="hi-IN" w:bidi="hi-IN"/>
    </w:rPr>
  </w:style>
  <w:style w:type="paragraph" w:customStyle="1" w:styleId="Tekstpodstawowywcity">
    <w:name w:val="Tekst podstawowy wci?ty"/>
    <w:basedOn w:val="Normalny"/>
    <w:rsid w:val="002E4900"/>
    <w:pPr>
      <w:suppressAutoHyphens/>
      <w:overflowPunct w:val="0"/>
      <w:autoSpaceDE w:val="0"/>
      <w:spacing w:after="0" w:line="240" w:lineRule="auto"/>
      <w:ind w:firstLine="567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Tekstpodstawowywcity2">
    <w:name w:val="Tekst podstawowy wci?ty 2"/>
    <w:basedOn w:val="Normalny"/>
    <w:rsid w:val="00275035"/>
    <w:pPr>
      <w:suppressAutoHyphens/>
      <w:overflowPunct w:val="0"/>
      <w:autoSpaceDE w:val="0"/>
      <w:spacing w:after="0" w:line="240" w:lineRule="auto"/>
      <w:ind w:firstLine="426"/>
    </w:pPr>
    <w:rPr>
      <w:rFonts w:ascii="Times New Roman" w:hAnsi="Times New Roman"/>
      <w:sz w:val="24"/>
      <w:szCs w:val="20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41D49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41D49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E41D49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41D49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  <w:lang w:eastAsia="en-US"/>
    </w:rPr>
  </w:style>
  <w:style w:type="character" w:customStyle="1" w:styleId="Teksttreci6">
    <w:name w:val="Tekst treści (6)_"/>
    <w:basedOn w:val="Domylnaczcionkaakapitu"/>
    <w:link w:val="Teksttreci60"/>
    <w:rsid w:val="00E41D49"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41D49"/>
    <w:pPr>
      <w:widowControl w:val="0"/>
      <w:shd w:val="clear" w:color="auto" w:fill="FFFFFF"/>
      <w:spacing w:after="0" w:line="317" w:lineRule="exact"/>
    </w:pPr>
    <w:rPr>
      <w:rFonts w:eastAsia="Calibri" w:cs="Calibri"/>
      <w:lang w:eastAsia="en-US"/>
    </w:rPr>
  </w:style>
  <w:style w:type="character" w:customStyle="1" w:styleId="Teksttreci2Pogrubienie">
    <w:name w:val="Tekst treści (2) + Pogrubienie"/>
    <w:basedOn w:val="Teksttreci2"/>
    <w:rsid w:val="00E41D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E41D49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E41D49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4BD06-99DC-402D-9896-4A9ED60A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7835</Words>
  <Characters>47013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Karpińska</dc:creator>
  <cp:lastModifiedBy>Magdalena Jędrych</cp:lastModifiedBy>
  <cp:revision>5</cp:revision>
  <cp:lastPrinted>2022-01-21T07:56:00Z</cp:lastPrinted>
  <dcterms:created xsi:type="dcterms:W3CDTF">2024-03-04T06:12:00Z</dcterms:created>
  <dcterms:modified xsi:type="dcterms:W3CDTF">2024-03-04T09:25:00Z</dcterms:modified>
</cp:coreProperties>
</file>