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08177" w14:textId="5F5947BB" w:rsidR="00C44DB0" w:rsidRDefault="00C44DB0" w:rsidP="00C44DB0">
      <w:pPr>
        <w:spacing w:after="0" w:line="360" w:lineRule="auto"/>
        <w:jc w:val="right"/>
        <w:rPr>
          <w:rFonts w:eastAsiaTheme="minorEastAsia" w:cstheme="minorHAnsi"/>
          <w:sz w:val="20"/>
          <w:szCs w:val="20"/>
          <w:lang w:eastAsia="pl-PL"/>
        </w:rPr>
      </w:pPr>
      <w:r>
        <w:tab/>
      </w:r>
      <w:r w:rsidRPr="00B80E0B">
        <w:rPr>
          <w:rFonts w:eastAsiaTheme="minorEastAsia" w:cstheme="minorHAnsi"/>
          <w:sz w:val="20"/>
          <w:szCs w:val="20"/>
          <w:lang w:eastAsia="pl-PL"/>
        </w:rPr>
        <w:t>Warszawa</w:t>
      </w:r>
      <w:r w:rsidRPr="00B80E0B">
        <w:rPr>
          <w:rFonts w:eastAsiaTheme="minorEastAsia" w:cstheme="minorHAnsi"/>
          <w:sz w:val="20"/>
          <w:szCs w:val="20"/>
          <w:lang w:eastAsia="pl-PL"/>
        </w:rPr>
        <w:t xml:space="preserve">, dnia </w:t>
      </w:r>
      <w:r w:rsidR="008B6B46">
        <w:rPr>
          <w:rFonts w:eastAsiaTheme="minorEastAsia" w:cstheme="minorHAnsi"/>
          <w:sz w:val="20"/>
          <w:szCs w:val="20"/>
          <w:lang w:eastAsia="pl-PL"/>
        </w:rPr>
        <w:t xml:space="preserve">5 grudnia </w:t>
      </w:r>
      <w:r w:rsidR="008B6B46" w:rsidRPr="00B80E0B">
        <w:rPr>
          <w:rFonts w:eastAsiaTheme="minorEastAsia" w:cstheme="minorHAnsi"/>
          <w:sz w:val="20"/>
          <w:szCs w:val="20"/>
          <w:lang w:eastAsia="pl-PL"/>
        </w:rPr>
        <w:t xml:space="preserve"> </w:t>
      </w:r>
      <w:r w:rsidRPr="00B80E0B">
        <w:rPr>
          <w:rFonts w:eastAsiaTheme="minorEastAsia" w:cstheme="minorHAnsi"/>
          <w:sz w:val="20"/>
          <w:szCs w:val="20"/>
          <w:lang w:eastAsia="pl-PL"/>
        </w:rPr>
        <w:t>20</w:t>
      </w:r>
      <w:r>
        <w:rPr>
          <w:rFonts w:eastAsiaTheme="minorEastAsia" w:cstheme="minorHAnsi"/>
          <w:sz w:val="20"/>
          <w:szCs w:val="20"/>
          <w:lang w:eastAsia="pl-PL"/>
        </w:rPr>
        <w:t>23</w:t>
      </w:r>
      <w:r w:rsidRPr="00B80E0B">
        <w:rPr>
          <w:rFonts w:eastAsiaTheme="minorEastAsia" w:cstheme="minorHAnsi"/>
          <w:sz w:val="20"/>
          <w:szCs w:val="20"/>
          <w:lang w:eastAsia="pl-PL"/>
        </w:rPr>
        <w:t>roku</w:t>
      </w:r>
    </w:p>
    <w:p w14:paraId="55936927" w14:textId="77777777" w:rsidR="00C44DB0" w:rsidRPr="00C87ABA" w:rsidRDefault="00C44DB0" w:rsidP="00C44DB0">
      <w:pPr>
        <w:spacing w:after="0" w:line="360" w:lineRule="auto"/>
        <w:jc w:val="right"/>
        <w:rPr>
          <w:rFonts w:ascii="Calibri" w:eastAsia="MS Mincho" w:hAnsi="Calibri" w:cs="Calibri"/>
          <w:sz w:val="20"/>
          <w:szCs w:val="20"/>
        </w:rPr>
      </w:pPr>
    </w:p>
    <w:p w14:paraId="1335DC7B" w14:textId="77777777" w:rsidR="00C44DB0" w:rsidRPr="00C87ABA" w:rsidRDefault="00C44DB0" w:rsidP="00C44DB0">
      <w:pPr>
        <w:spacing w:after="0" w:line="360" w:lineRule="auto"/>
        <w:jc w:val="center"/>
        <w:rPr>
          <w:rFonts w:ascii="Calibri" w:eastAsia="MS Mincho" w:hAnsi="Calibri" w:cs="Calibri"/>
          <w:b/>
          <w:sz w:val="20"/>
          <w:szCs w:val="20"/>
        </w:rPr>
      </w:pPr>
      <w:r w:rsidRPr="00C87ABA">
        <w:rPr>
          <w:rFonts w:ascii="Calibri" w:eastAsia="MS Mincho" w:hAnsi="Calibri" w:cs="Calibri"/>
          <w:b/>
          <w:sz w:val="20"/>
          <w:szCs w:val="20"/>
        </w:rPr>
        <w:t>ZAPYTANIE OFERTOWE</w:t>
      </w:r>
    </w:p>
    <w:p w14:paraId="14580FF6" w14:textId="77777777" w:rsidR="00C44DB0" w:rsidRPr="00C87ABA" w:rsidRDefault="00C44DB0" w:rsidP="00C44DB0">
      <w:pPr>
        <w:spacing w:after="0" w:line="360" w:lineRule="auto"/>
        <w:jc w:val="both"/>
        <w:rPr>
          <w:rFonts w:ascii="Calibri" w:eastAsia="MS Mincho" w:hAnsi="Calibri" w:cs="Calibri"/>
          <w:b/>
          <w:sz w:val="20"/>
          <w:szCs w:val="20"/>
        </w:rPr>
      </w:pPr>
      <w:r w:rsidRPr="00C87ABA">
        <w:rPr>
          <w:rFonts w:ascii="Calibri" w:eastAsia="MS Mincho" w:hAnsi="Calibri" w:cs="Calibri"/>
          <w:b/>
          <w:sz w:val="20"/>
          <w:szCs w:val="20"/>
        </w:rPr>
        <w:t>OPIS PRZEDMIOTU ZMÓWIENIA</w:t>
      </w:r>
    </w:p>
    <w:p w14:paraId="11690977" w14:textId="77777777" w:rsidR="00C44DB0" w:rsidRPr="00C87ABA" w:rsidRDefault="00C44DB0" w:rsidP="00C44DB0">
      <w:pPr>
        <w:spacing w:after="0" w:line="360" w:lineRule="auto"/>
        <w:jc w:val="both"/>
        <w:rPr>
          <w:rFonts w:ascii="Calibri" w:eastAsia="MS Mincho" w:hAnsi="Calibri" w:cs="Calibri"/>
          <w:b/>
          <w:sz w:val="20"/>
          <w:szCs w:val="20"/>
        </w:rPr>
      </w:pPr>
      <w:r w:rsidRPr="00C87ABA">
        <w:rPr>
          <w:rFonts w:ascii="Calibri" w:eastAsia="MS Mincho" w:hAnsi="Calibri" w:cs="Calibri"/>
          <w:b/>
          <w:sz w:val="20"/>
          <w:szCs w:val="20"/>
        </w:rPr>
        <w:t>Przedmiotem Zamówienia jest świadczenie usług telekomunikacyjnych w zakresie telefonii komórkowej wraz z dostawą fabrycznie nowych aparatów telefonicznych, przeniesieniem numerów telefonicznych obecnie używanych przez Zamawiającego, (jeśli wymaga tego zmiana Operatora) oraz dwóch kart do</w:t>
      </w:r>
      <w:r w:rsidRPr="00C87ABA">
        <w:rPr>
          <w:rFonts w:ascii="Calibri" w:hAnsi="Calibri" w:cs="Calibri"/>
          <w:b/>
          <w:sz w:val="20"/>
          <w:szCs w:val="20"/>
        </w:rPr>
        <w:t xml:space="preserve"> </w:t>
      </w:r>
      <w:r w:rsidRPr="00C87ABA">
        <w:rPr>
          <w:rFonts w:ascii="Calibri" w:eastAsia="MS Mincho" w:hAnsi="Calibri" w:cs="Calibri"/>
          <w:b/>
          <w:sz w:val="20"/>
          <w:szCs w:val="20"/>
        </w:rPr>
        <w:t>pakietowej transmisji danych dla Ośrodka Rozwoju Polskiej Edukacji za Granicą.</w:t>
      </w:r>
    </w:p>
    <w:p w14:paraId="059CDD72" w14:textId="77777777" w:rsidR="00C44DB0" w:rsidRPr="00C87ABA" w:rsidRDefault="00C44DB0" w:rsidP="00C44DB0">
      <w:pPr>
        <w:spacing w:after="0" w:line="360" w:lineRule="auto"/>
        <w:jc w:val="both"/>
        <w:rPr>
          <w:rFonts w:ascii="Calibri" w:eastAsia="MS Mincho" w:hAnsi="Calibri" w:cs="Calibri"/>
          <w:b/>
          <w:sz w:val="20"/>
          <w:szCs w:val="20"/>
        </w:rPr>
      </w:pPr>
    </w:p>
    <w:p w14:paraId="6DE80F44" w14:textId="77777777" w:rsidR="00C44DB0" w:rsidRPr="00C87ABA" w:rsidRDefault="00C44DB0" w:rsidP="00C44DB0">
      <w:pPr>
        <w:spacing w:after="0" w:line="360" w:lineRule="auto"/>
        <w:jc w:val="both"/>
        <w:rPr>
          <w:rFonts w:ascii="Calibri" w:eastAsia="MS Mincho" w:hAnsi="Calibri" w:cs="Calibri"/>
          <w:sz w:val="20"/>
          <w:szCs w:val="20"/>
        </w:rPr>
      </w:pPr>
      <w:r w:rsidRPr="00C87ABA">
        <w:rPr>
          <w:rFonts w:ascii="Calibri" w:eastAsia="MS Mincho" w:hAnsi="Calibri" w:cs="Calibri"/>
          <w:b/>
          <w:sz w:val="20"/>
          <w:szCs w:val="20"/>
        </w:rPr>
        <w:t>1</w:t>
      </w:r>
      <w:r>
        <w:rPr>
          <w:rFonts w:ascii="Calibri" w:eastAsia="MS Mincho" w:hAnsi="Calibri" w:cs="Calibri"/>
          <w:sz w:val="20"/>
          <w:szCs w:val="20"/>
        </w:rPr>
        <w:t xml:space="preserve">. </w:t>
      </w:r>
      <w:r w:rsidRPr="00C87ABA">
        <w:rPr>
          <w:rFonts w:ascii="Calibri" w:eastAsia="MS Mincho" w:hAnsi="Calibri" w:cs="Calibri"/>
          <w:b/>
          <w:sz w:val="20"/>
          <w:szCs w:val="20"/>
        </w:rPr>
        <w:t>Rodzaj Zamówienia</w:t>
      </w:r>
      <w:r w:rsidRPr="00C87ABA">
        <w:rPr>
          <w:rFonts w:ascii="Calibri" w:eastAsia="MS Mincho" w:hAnsi="Calibri" w:cs="Calibri"/>
          <w:sz w:val="20"/>
          <w:szCs w:val="20"/>
        </w:rPr>
        <w:t>: usługa</w:t>
      </w:r>
    </w:p>
    <w:p w14:paraId="7A9E8E06" w14:textId="77777777" w:rsidR="00C44DB0" w:rsidRPr="00C87ABA" w:rsidRDefault="00C44DB0" w:rsidP="00C44DB0">
      <w:pPr>
        <w:spacing w:after="0" w:line="360" w:lineRule="auto"/>
        <w:jc w:val="both"/>
        <w:rPr>
          <w:rFonts w:ascii="Calibri" w:eastAsia="MS Mincho" w:hAnsi="Calibri" w:cs="Calibri"/>
          <w:sz w:val="20"/>
          <w:szCs w:val="20"/>
        </w:rPr>
      </w:pPr>
      <w:r w:rsidRPr="00C87ABA">
        <w:rPr>
          <w:rFonts w:ascii="Calibri" w:eastAsia="MS Mincho" w:hAnsi="Calibri" w:cs="Calibri"/>
          <w:b/>
          <w:sz w:val="20"/>
          <w:szCs w:val="20"/>
        </w:rPr>
        <w:t>2</w:t>
      </w:r>
      <w:r w:rsidRPr="00C87ABA">
        <w:rPr>
          <w:rFonts w:ascii="Calibri" w:eastAsia="MS Mincho" w:hAnsi="Calibri" w:cs="Calibri"/>
          <w:sz w:val="20"/>
          <w:szCs w:val="20"/>
        </w:rPr>
        <w:t xml:space="preserve">. </w:t>
      </w:r>
      <w:r w:rsidRPr="00C87ABA">
        <w:rPr>
          <w:rFonts w:ascii="Calibri" w:eastAsia="MS Mincho" w:hAnsi="Calibri" w:cs="Calibri"/>
          <w:b/>
          <w:sz w:val="20"/>
          <w:szCs w:val="20"/>
        </w:rPr>
        <w:t>Informacje podstawowe</w:t>
      </w:r>
      <w:r w:rsidRPr="00C87ABA">
        <w:rPr>
          <w:rFonts w:ascii="Calibri" w:eastAsia="MS Mincho" w:hAnsi="Calibri" w:cs="Calibri"/>
          <w:sz w:val="20"/>
          <w:szCs w:val="20"/>
        </w:rPr>
        <w:t>:</w:t>
      </w:r>
    </w:p>
    <w:p w14:paraId="2FBB72CB" w14:textId="77777777" w:rsidR="00C44DB0" w:rsidRPr="00C87ABA" w:rsidRDefault="00C44DB0" w:rsidP="007757E4">
      <w:pPr>
        <w:numPr>
          <w:ilvl w:val="0"/>
          <w:numId w:val="7"/>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przedmiot Umowy realizowany będzie przez Wykonawcę w okresie od dnia zawarcia Umowy przez okres kolejnych 24 miesięcy, z zastrzeżeniem pkt. b,</w:t>
      </w:r>
    </w:p>
    <w:p w14:paraId="452F9DE7" w14:textId="77777777" w:rsidR="00C44DB0" w:rsidRPr="00C87ABA" w:rsidRDefault="00C44DB0" w:rsidP="007757E4">
      <w:pPr>
        <w:numPr>
          <w:ilvl w:val="0"/>
          <w:numId w:val="7"/>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Wykonawca rozpocznie świadczenie Usług w terminie wskazanym przez Zamawiającego, tj. po zakończeniu obowiązywania u Zamawiającego dotychczasowej umowy o świadczenie usług telekomunikacyjnych. Dotychczasowa umowa Zamawiającego zostanie wypowiedziana w dniu zawarcia umowy z wyłonionym w niniejszym postępowaniu Operatorem. Okres wypowiedzenia dotychczasowej umowy wynosi 30 dni i jest liczony od pierwszego dnia okresu rozliczeniowego następującego po okresie rozliczeniowym, w którym złożono wypowiedzenie umowy. Okres rozliczeniowy u obecnego operatora rozpoczyna się 25 dnia każdego miesiąca, a kończy 24 dnia miesiąca następnego,</w:t>
      </w:r>
    </w:p>
    <w:p w14:paraId="4EC97DAF" w14:textId="6B147AC9" w:rsidR="00C44DB0" w:rsidRPr="00C87ABA" w:rsidRDefault="00C44DB0" w:rsidP="007757E4">
      <w:pPr>
        <w:numPr>
          <w:ilvl w:val="0"/>
          <w:numId w:val="7"/>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 xml:space="preserve">świadczona usługa telekomunikacyjna ma zapewnić zachowanie dotychczas używanych przez Zamawiającego </w:t>
      </w:r>
      <w:r>
        <w:rPr>
          <w:rFonts w:ascii="Calibri" w:eastAsia="MS Mincho" w:hAnsi="Calibri" w:cs="Calibri"/>
          <w:sz w:val="20"/>
          <w:szCs w:val="20"/>
        </w:rPr>
        <w:t>31</w:t>
      </w:r>
      <w:r w:rsidRPr="00C87ABA">
        <w:rPr>
          <w:rFonts w:ascii="Calibri" w:eastAsia="MS Mincho" w:hAnsi="Calibri" w:cs="Calibri"/>
          <w:sz w:val="20"/>
          <w:szCs w:val="20"/>
        </w:rPr>
        <w:t xml:space="preserve"> numerów telefonicznych, 2 numerów z pakietową transmisją danych</w:t>
      </w:r>
      <w:r>
        <w:rPr>
          <w:rFonts w:ascii="Calibri" w:eastAsia="MS Mincho" w:hAnsi="Calibri" w:cs="Calibri"/>
          <w:sz w:val="20"/>
          <w:szCs w:val="20"/>
        </w:rPr>
        <w:t>, 5</w:t>
      </w:r>
      <w:r w:rsidRPr="00C87ABA">
        <w:rPr>
          <w:rFonts w:ascii="Calibri" w:eastAsia="MS Mincho" w:hAnsi="Calibri" w:cs="Calibri"/>
          <w:sz w:val="20"/>
          <w:szCs w:val="20"/>
        </w:rPr>
        <w:t xml:space="preserve"> kart SIM </w:t>
      </w:r>
      <w:r>
        <w:rPr>
          <w:rFonts w:ascii="Calibri" w:eastAsia="MS Mincho" w:hAnsi="Calibri" w:cs="Calibri"/>
          <w:sz w:val="20"/>
          <w:szCs w:val="20"/>
        </w:rPr>
        <w:br/>
      </w:r>
      <w:r w:rsidRPr="00C87ABA">
        <w:rPr>
          <w:rFonts w:ascii="Calibri" w:eastAsia="MS Mincho" w:hAnsi="Calibri" w:cs="Calibri"/>
          <w:sz w:val="20"/>
          <w:szCs w:val="20"/>
        </w:rPr>
        <w:lastRenderedPageBreak/>
        <w:t xml:space="preserve">z nowymi numerami, które mogą zostać uruchomione w dowolnym momencie trwania umowy. Przeniesienie na zasadach zgodnych z ustawą z dnia 16 lipca 2004 r. Prawo telekomunikacyjne (Dz. U. z </w:t>
      </w:r>
      <w:r w:rsidR="00EA3883" w:rsidRPr="00C87ABA">
        <w:rPr>
          <w:rFonts w:ascii="Calibri" w:eastAsia="MS Mincho" w:hAnsi="Calibri" w:cs="Calibri"/>
          <w:sz w:val="20"/>
          <w:szCs w:val="20"/>
        </w:rPr>
        <w:t>20</w:t>
      </w:r>
      <w:r w:rsidR="00EA3883">
        <w:rPr>
          <w:rFonts w:ascii="Calibri" w:eastAsia="MS Mincho" w:hAnsi="Calibri" w:cs="Calibri"/>
          <w:sz w:val="20"/>
          <w:szCs w:val="20"/>
        </w:rPr>
        <w:t>22</w:t>
      </w:r>
      <w:r w:rsidR="00EA3883" w:rsidRPr="00C87ABA">
        <w:rPr>
          <w:rFonts w:ascii="Calibri" w:eastAsia="MS Mincho" w:hAnsi="Calibri" w:cs="Calibri"/>
          <w:sz w:val="20"/>
          <w:szCs w:val="20"/>
        </w:rPr>
        <w:t xml:space="preserve"> </w:t>
      </w:r>
      <w:r w:rsidRPr="00C87ABA">
        <w:rPr>
          <w:rFonts w:ascii="Calibri" w:eastAsia="MS Mincho" w:hAnsi="Calibri" w:cs="Calibri"/>
          <w:sz w:val="20"/>
          <w:szCs w:val="20"/>
        </w:rPr>
        <w:t xml:space="preserve">r. poz. </w:t>
      </w:r>
      <w:r w:rsidR="00EA3883">
        <w:rPr>
          <w:rFonts w:ascii="Calibri" w:eastAsia="MS Mincho" w:hAnsi="Calibri" w:cs="Calibri"/>
          <w:sz w:val="20"/>
          <w:szCs w:val="20"/>
        </w:rPr>
        <w:t>1648</w:t>
      </w:r>
      <w:r w:rsidRPr="00C87ABA">
        <w:rPr>
          <w:rFonts w:ascii="Calibri" w:eastAsia="MS Mincho" w:hAnsi="Calibri" w:cs="Calibri"/>
          <w:sz w:val="20"/>
          <w:szCs w:val="20"/>
        </w:rPr>
        <w:t>),</w:t>
      </w:r>
    </w:p>
    <w:p w14:paraId="22E78974" w14:textId="77777777" w:rsidR="00C44DB0" w:rsidRPr="00C87ABA" w:rsidRDefault="00C44DB0" w:rsidP="007757E4">
      <w:pPr>
        <w:numPr>
          <w:ilvl w:val="0"/>
          <w:numId w:val="7"/>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 xml:space="preserve">realizacja zamówienia odbywać się będzie poprzez dostarczenie do używania najpóźniej w terminie do </w:t>
      </w:r>
      <w:r>
        <w:rPr>
          <w:rFonts w:ascii="Calibri" w:eastAsia="MS Mincho" w:hAnsi="Calibri" w:cs="Calibri"/>
          <w:sz w:val="20"/>
          <w:szCs w:val="20"/>
        </w:rPr>
        <w:t>3</w:t>
      </w:r>
      <w:r w:rsidRPr="00C87ABA">
        <w:rPr>
          <w:rFonts w:ascii="Calibri" w:eastAsia="MS Mincho" w:hAnsi="Calibri" w:cs="Calibri"/>
          <w:sz w:val="20"/>
          <w:szCs w:val="20"/>
        </w:rPr>
        <w:t xml:space="preserve"> dni przed rozpoczęciem świadczenia usługi przez Operatora, aktywnych kart SIM, (jeśli zachodzi potrzeba wymiany kart SIM razem z nowymi aparatami telefonicznymi),</w:t>
      </w:r>
    </w:p>
    <w:p w14:paraId="2790E9AE" w14:textId="77777777" w:rsidR="00C44DB0" w:rsidRPr="00C87ABA" w:rsidRDefault="00C44DB0" w:rsidP="007757E4">
      <w:pPr>
        <w:numPr>
          <w:ilvl w:val="0"/>
          <w:numId w:val="7"/>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 xml:space="preserve">usługi telekomunikacyjne dla </w:t>
      </w:r>
      <w:r>
        <w:rPr>
          <w:rFonts w:ascii="Calibri" w:eastAsia="MS Mincho" w:hAnsi="Calibri" w:cs="Calibri"/>
          <w:sz w:val="20"/>
          <w:szCs w:val="20"/>
        </w:rPr>
        <w:t xml:space="preserve">22 kart SIM 5 dodatkowymi kartami SIM </w:t>
      </w:r>
      <w:r w:rsidRPr="00C87ABA">
        <w:rPr>
          <w:rFonts w:ascii="Calibri" w:eastAsia="MS Mincho" w:hAnsi="Calibri" w:cs="Calibri"/>
          <w:sz w:val="20"/>
          <w:szCs w:val="20"/>
        </w:rPr>
        <w:t xml:space="preserve">będą świadczone na terenie RP, pozostałe </w:t>
      </w:r>
      <w:r>
        <w:rPr>
          <w:rFonts w:ascii="Calibri" w:eastAsia="MS Mincho" w:hAnsi="Calibri" w:cs="Calibri"/>
          <w:sz w:val="20"/>
          <w:szCs w:val="20"/>
        </w:rPr>
        <w:t>9</w:t>
      </w:r>
      <w:r w:rsidRPr="00C87ABA">
        <w:rPr>
          <w:rFonts w:ascii="Calibri" w:eastAsia="MS Mincho" w:hAnsi="Calibri" w:cs="Calibri"/>
          <w:sz w:val="20"/>
          <w:szCs w:val="20"/>
        </w:rPr>
        <w:t xml:space="preserve"> kart SIM będzie działać na terenie EU przez cały okres obowiązywania umowy.</w:t>
      </w:r>
    </w:p>
    <w:p w14:paraId="7D617713" w14:textId="77777777" w:rsidR="00C44DB0" w:rsidRPr="00C87ABA" w:rsidRDefault="00C44DB0" w:rsidP="007757E4">
      <w:pPr>
        <w:numPr>
          <w:ilvl w:val="0"/>
          <w:numId w:val="7"/>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 xml:space="preserve">połączenia międzynarodowe oraz </w:t>
      </w:r>
      <w:proofErr w:type="spellStart"/>
      <w:r w:rsidRPr="00C87ABA">
        <w:rPr>
          <w:rFonts w:ascii="Calibri" w:eastAsia="MS Mincho" w:hAnsi="Calibri" w:cs="Calibri"/>
          <w:sz w:val="20"/>
          <w:szCs w:val="20"/>
        </w:rPr>
        <w:t>roamingowe</w:t>
      </w:r>
      <w:proofErr w:type="spellEnd"/>
      <w:r w:rsidRPr="00C87ABA">
        <w:rPr>
          <w:rFonts w:ascii="Calibri" w:eastAsia="MS Mincho" w:hAnsi="Calibri" w:cs="Calibri"/>
          <w:sz w:val="20"/>
          <w:szCs w:val="20"/>
        </w:rPr>
        <w:t xml:space="preserve"> będą taryfikowane zgodnie z cennikiem świadczenia usług telekomunikacyjnych dla klientów biznesowych obowiązującym u Operatora,</w:t>
      </w:r>
    </w:p>
    <w:p w14:paraId="1F21FCF4" w14:textId="77777777" w:rsidR="00C44DB0" w:rsidRPr="00C87ABA" w:rsidRDefault="00C44DB0" w:rsidP="007757E4">
      <w:pPr>
        <w:numPr>
          <w:ilvl w:val="0"/>
          <w:numId w:val="7"/>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świadczenie w ramach abonamentu usług pakietowej transmis</w:t>
      </w:r>
      <w:r>
        <w:rPr>
          <w:rFonts w:ascii="Calibri" w:eastAsia="MS Mincho" w:hAnsi="Calibri" w:cs="Calibri"/>
          <w:sz w:val="20"/>
          <w:szCs w:val="20"/>
        </w:rPr>
        <w:t>ji danych dla 2 kart z limitem 5</w:t>
      </w:r>
      <w:r w:rsidRPr="00C87ABA">
        <w:rPr>
          <w:rFonts w:ascii="Calibri" w:eastAsia="MS Mincho" w:hAnsi="Calibri" w:cs="Calibri"/>
          <w:sz w:val="20"/>
          <w:szCs w:val="20"/>
        </w:rPr>
        <w:t>0 GB,</w:t>
      </w:r>
    </w:p>
    <w:p w14:paraId="75F1E997" w14:textId="77777777" w:rsidR="00C44DB0" w:rsidRPr="00C87ABA" w:rsidRDefault="00C44DB0" w:rsidP="007757E4">
      <w:pPr>
        <w:numPr>
          <w:ilvl w:val="0"/>
          <w:numId w:val="7"/>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zmianę numeru telefonicznego, jeżeli korzystanie z danego numeru będzie dla Zamawiającego uciążliwe. Operator dokona bezpłatnej zmiany numeru telefonicznego w trakcie trwania umowy, nie później niż w terminie do 72 godzin od momentu zgłoszenia dokonanego przez Zamawiającego.</w:t>
      </w:r>
    </w:p>
    <w:p w14:paraId="5C9B3499" w14:textId="77777777" w:rsidR="00C44DB0" w:rsidRPr="00C87ABA" w:rsidRDefault="00C44DB0" w:rsidP="007757E4">
      <w:pPr>
        <w:numPr>
          <w:ilvl w:val="0"/>
          <w:numId w:val="7"/>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Operator zapewni Zamawiającemu całodobową możliwość korzystania z bezpłatnej infolinii.</w:t>
      </w:r>
    </w:p>
    <w:p w14:paraId="493DBD67" w14:textId="77777777" w:rsidR="00C44DB0" w:rsidRPr="00C87ABA" w:rsidRDefault="00C44DB0" w:rsidP="00C44DB0">
      <w:pPr>
        <w:spacing w:after="0" w:line="360" w:lineRule="auto"/>
        <w:jc w:val="both"/>
        <w:rPr>
          <w:rFonts w:ascii="Calibri" w:eastAsia="MS Mincho" w:hAnsi="Calibri" w:cs="Calibri"/>
          <w:sz w:val="20"/>
          <w:szCs w:val="20"/>
        </w:rPr>
      </w:pPr>
      <w:r w:rsidRPr="00C87ABA">
        <w:rPr>
          <w:rFonts w:ascii="Calibri" w:eastAsia="MS Mincho" w:hAnsi="Calibri" w:cs="Calibri"/>
          <w:b/>
          <w:sz w:val="20"/>
          <w:szCs w:val="20"/>
        </w:rPr>
        <w:t>3.</w:t>
      </w:r>
      <w:r w:rsidRPr="00C87ABA">
        <w:rPr>
          <w:rFonts w:ascii="Calibri" w:eastAsia="MS Mincho" w:hAnsi="Calibri" w:cs="Calibri"/>
          <w:sz w:val="20"/>
          <w:szCs w:val="20"/>
        </w:rPr>
        <w:t xml:space="preserve"> </w:t>
      </w:r>
      <w:r w:rsidRPr="00C87ABA">
        <w:rPr>
          <w:rFonts w:ascii="Calibri" w:eastAsia="MS Mincho" w:hAnsi="Calibri" w:cs="Calibri"/>
          <w:b/>
          <w:sz w:val="20"/>
          <w:szCs w:val="20"/>
        </w:rPr>
        <w:t>Opłaty abonamentowe obejmują:</w:t>
      </w:r>
    </w:p>
    <w:p w14:paraId="609800DE" w14:textId="77777777" w:rsidR="00C44DB0" w:rsidRPr="00C87ABA" w:rsidRDefault="00C44DB0" w:rsidP="007757E4">
      <w:pPr>
        <w:numPr>
          <w:ilvl w:val="0"/>
          <w:numId w:val="8"/>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bezpłatne połączenia z numerami obrębie operatora,</w:t>
      </w:r>
    </w:p>
    <w:p w14:paraId="4266266E" w14:textId="77777777" w:rsidR="00C44DB0" w:rsidRPr="00C87ABA" w:rsidRDefault="00C44DB0" w:rsidP="007757E4">
      <w:pPr>
        <w:numPr>
          <w:ilvl w:val="0"/>
          <w:numId w:val="8"/>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bezpłatną aktywację karty SIM,</w:t>
      </w:r>
    </w:p>
    <w:p w14:paraId="63DD255F" w14:textId="77777777" w:rsidR="00C44DB0" w:rsidRPr="00C87ABA" w:rsidRDefault="00C44DB0" w:rsidP="007757E4">
      <w:pPr>
        <w:numPr>
          <w:ilvl w:val="0"/>
          <w:numId w:val="8"/>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 xml:space="preserve">bezpłatną aktywację usługi </w:t>
      </w:r>
      <w:proofErr w:type="spellStart"/>
      <w:r w:rsidRPr="00C87ABA">
        <w:rPr>
          <w:rFonts w:ascii="Calibri" w:eastAsia="MS Mincho" w:hAnsi="Calibri" w:cs="Calibri"/>
          <w:sz w:val="20"/>
          <w:szCs w:val="20"/>
        </w:rPr>
        <w:t>roamingu</w:t>
      </w:r>
      <w:proofErr w:type="spellEnd"/>
      <w:r w:rsidRPr="00C87ABA">
        <w:rPr>
          <w:rFonts w:ascii="Calibri" w:eastAsia="MS Mincho" w:hAnsi="Calibri" w:cs="Calibri"/>
          <w:sz w:val="20"/>
          <w:szCs w:val="20"/>
        </w:rPr>
        <w:t>,</w:t>
      </w:r>
    </w:p>
    <w:p w14:paraId="35EF9E6E" w14:textId="77777777" w:rsidR="00C44DB0" w:rsidRPr="00C87ABA" w:rsidRDefault="00C44DB0" w:rsidP="007757E4">
      <w:pPr>
        <w:numPr>
          <w:ilvl w:val="0"/>
          <w:numId w:val="8"/>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bezpłatną identyfikację numeru rozmówcy,</w:t>
      </w:r>
    </w:p>
    <w:p w14:paraId="449DB189" w14:textId="77777777" w:rsidR="00C44DB0" w:rsidRPr="00C87ABA" w:rsidRDefault="00C44DB0" w:rsidP="007757E4">
      <w:pPr>
        <w:numPr>
          <w:ilvl w:val="0"/>
          <w:numId w:val="8"/>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lastRenderedPageBreak/>
        <w:t>bezpłatną usługę poczty głosowej w przypadku połączeń z pocztą głosową wykonywanych na terenie kraju,</w:t>
      </w:r>
    </w:p>
    <w:p w14:paraId="70B0AADC" w14:textId="77777777" w:rsidR="00C44DB0" w:rsidRPr="00C87ABA" w:rsidRDefault="00C44DB0" w:rsidP="007757E4">
      <w:pPr>
        <w:numPr>
          <w:ilvl w:val="0"/>
          <w:numId w:val="8"/>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pakiet aktywnych usług: identyfikację numeru rozmówcy, oczekiwanie na połączenie, dokonywanie połączeń, zawieszanie połączeń, połączenia z numerami alarmowymi, powiadomienie o próbie połączenia (SMS),</w:t>
      </w:r>
    </w:p>
    <w:p w14:paraId="4497AECF" w14:textId="77777777" w:rsidR="00C44DB0" w:rsidRPr="00C87ABA" w:rsidRDefault="00C44DB0" w:rsidP="007757E4">
      <w:pPr>
        <w:numPr>
          <w:ilvl w:val="0"/>
          <w:numId w:val="8"/>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utrzymanie kart SIM w stałej gotowości do świadczenia usług,</w:t>
      </w:r>
    </w:p>
    <w:p w14:paraId="0A1A22D4" w14:textId="77777777" w:rsidR="00C44DB0" w:rsidRPr="00C87ABA" w:rsidRDefault="00C44DB0" w:rsidP="007757E4">
      <w:pPr>
        <w:numPr>
          <w:ilvl w:val="0"/>
          <w:numId w:val="8"/>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bezpłatne odbieranie połączeń przychodzących,</w:t>
      </w:r>
    </w:p>
    <w:p w14:paraId="27B6DA83" w14:textId="77777777" w:rsidR="00C44DB0" w:rsidRPr="00C87ABA" w:rsidRDefault="00C44DB0" w:rsidP="007757E4">
      <w:pPr>
        <w:numPr>
          <w:ilvl w:val="0"/>
          <w:numId w:val="8"/>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 xml:space="preserve">bezpłatne odbieranie wiadomości SMS, </w:t>
      </w:r>
    </w:p>
    <w:p w14:paraId="2CE98F9C" w14:textId="77777777" w:rsidR="00C44DB0" w:rsidRPr="00C87ABA" w:rsidRDefault="00C44DB0" w:rsidP="007757E4">
      <w:pPr>
        <w:numPr>
          <w:ilvl w:val="0"/>
          <w:numId w:val="8"/>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bezpłatne blokowanie połączeń numery i grupy numerów (</w:t>
      </w:r>
      <w:proofErr w:type="spellStart"/>
      <w:r w:rsidRPr="00C87ABA">
        <w:rPr>
          <w:rFonts w:ascii="Calibri" w:eastAsia="MS Mincho" w:hAnsi="Calibri" w:cs="Calibri"/>
          <w:sz w:val="20"/>
          <w:szCs w:val="20"/>
        </w:rPr>
        <w:t>audiotele</w:t>
      </w:r>
      <w:proofErr w:type="spellEnd"/>
      <w:r w:rsidRPr="00C87ABA">
        <w:rPr>
          <w:rFonts w:ascii="Calibri" w:eastAsia="MS Mincho" w:hAnsi="Calibri" w:cs="Calibri"/>
          <w:sz w:val="20"/>
          <w:szCs w:val="20"/>
        </w:rPr>
        <w:t xml:space="preserve"> itp.),</w:t>
      </w:r>
    </w:p>
    <w:p w14:paraId="17371A1B" w14:textId="77777777" w:rsidR="00C44DB0" w:rsidRPr="00C87ABA" w:rsidRDefault="00C44DB0" w:rsidP="007757E4">
      <w:pPr>
        <w:numPr>
          <w:ilvl w:val="0"/>
          <w:numId w:val="8"/>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bezpłatne blokowanie połączeń i SMS/MMS z numerami specjalnymi o podwyższonej opłacie, np. rozpoczynającymi się od 0-700...,</w:t>
      </w:r>
    </w:p>
    <w:p w14:paraId="37F14DC2" w14:textId="77777777" w:rsidR="00C44DB0" w:rsidRPr="00C87ABA" w:rsidRDefault="00C44DB0" w:rsidP="007757E4">
      <w:pPr>
        <w:numPr>
          <w:ilvl w:val="0"/>
          <w:numId w:val="8"/>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 xml:space="preserve">transfer danych z limitem </w:t>
      </w:r>
      <w:r>
        <w:rPr>
          <w:rFonts w:ascii="Calibri" w:eastAsia="MS Mincho" w:hAnsi="Calibri" w:cs="Calibri"/>
          <w:sz w:val="20"/>
          <w:szCs w:val="20"/>
        </w:rPr>
        <w:t>8</w:t>
      </w:r>
      <w:r w:rsidRPr="00C87ABA">
        <w:rPr>
          <w:rFonts w:ascii="Calibri" w:eastAsia="MS Mincho" w:hAnsi="Calibri" w:cs="Calibri"/>
          <w:sz w:val="20"/>
          <w:szCs w:val="20"/>
        </w:rPr>
        <w:t xml:space="preserve"> GB dla każdego numeru telefonicznego z osobna (po wykorzystaniu limitu transferu danych użytkownik może nadal bezpłatnie korzystać z Internetu w danym miesięcznym okresie rozliczeniowym, przy czym dostawca Internetu ma prawo zmniejszyć jego prędkość do końca tego okresu rozliczeniowego; Zamawiający nie zostanie obciążony żadnymi kosztami za transmisję danych po przekroczeniu limitu transferu danych),</w:t>
      </w:r>
    </w:p>
    <w:p w14:paraId="3F40DE0C" w14:textId="77777777" w:rsidR="00C44DB0" w:rsidRPr="00C87ABA" w:rsidRDefault="00C44DB0" w:rsidP="007757E4">
      <w:pPr>
        <w:numPr>
          <w:ilvl w:val="0"/>
          <w:numId w:val="8"/>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opłata abonamentowa wykazana na fakturze będzie łączną opłatą dla wszystkich 3</w:t>
      </w:r>
      <w:r>
        <w:rPr>
          <w:rFonts w:ascii="Calibri" w:eastAsia="MS Mincho" w:hAnsi="Calibri" w:cs="Calibri"/>
          <w:sz w:val="20"/>
          <w:szCs w:val="20"/>
        </w:rPr>
        <w:t>6</w:t>
      </w:r>
      <w:r w:rsidRPr="00C87ABA">
        <w:rPr>
          <w:rFonts w:ascii="Calibri" w:eastAsia="MS Mincho" w:hAnsi="Calibri" w:cs="Calibri"/>
          <w:sz w:val="20"/>
          <w:szCs w:val="20"/>
        </w:rPr>
        <w:t xml:space="preserve"> numerów, z wyszczególnieniem poszczególnych usług dla każdego numeru w załączniku do faktury,</w:t>
      </w:r>
    </w:p>
    <w:p w14:paraId="369352A5" w14:textId="77777777" w:rsidR="00C44DB0" w:rsidRPr="00C87ABA" w:rsidRDefault="00C44DB0" w:rsidP="007757E4">
      <w:pPr>
        <w:numPr>
          <w:ilvl w:val="0"/>
          <w:numId w:val="8"/>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bezpłatne połączenia z całodobową infolinią.</w:t>
      </w:r>
    </w:p>
    <w:p w14:paraId="4CD64714" w14:textId="77777777" w:rsidR="00C44DB0" w:rsidRPr="00C87ABA" w:rsidRDefault="00C44DB0" w:rsidP="00C44DB0">
      <w:pPr>
        <w:spacing w:after="0" w:line="360" w:lineRule="auto"/>
        <w:jc w:val="both"/>
        <w:rPr>
          <w:rFonts w:ascii="Calibri" w:eastAsia="MS Mincho" w:hAnsi="Calibri" w:cs="Calibri"/>
          <w:sz w:val="20"/>
          <w:szCs w:val="20"/>
        </w:rPr>
      </w:pPr>
      <w:r w:rsidRPr="00C87ABA">
        <w:rPr>
          <w:rFonts w:ascii="Calibri" w:eastAsia="MS Mincho" w:hAnsi="Calibri" w:cs="Calibri"/>
          <w:b/>
          <w:sz w:val="20"/>
          <w:szCs w:val="20"/>
        </w:rPr>
        <w:t>4</w:t>
      </w:r>
      <w:r w:rsidRPr="00C87ABA">
        <w:rPr>
          <w:rFonts w:ascii="Calibri" w:eastAsia="MS Mincho" w:hAnsi="Calibri" w:cs="Calibri"/>
          <w:sz w:val="20"/>
          <w:szCs w:val="20"/>
        </w:rPr>
        <w:t xml:space="preserve">. </w:t>
      </w:r>
      <w:r w:rsidRPr="00C87ABA">
        <w:rPr>
          <w:rFonts w:ascii="Calibri" w:eastAsia="MS Mincho" w:hAnsi="Calibri" w:cs="Calibri"/>
          <w:b/>
          <w:sz w:val="20"/>
          <w:szCs w:val="20"/>
        </w:rPr>
        <w:t>Karty SIM - wymagania:</w:t>
      </w:r>
    </w:p>
    <w:p w14:paraId="53719A83" w14:textId="77777777" w:rsidR="00C44DB0" w:rsidRPr="00C87ABA" w:rsidRDefault="00C44DB0" w:rsidP="007757E4">
      <w:pPr>
        <w:numPr>
          <w:ilvl w:val="0"/>
          <w:numId w:val="9"/>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karta SIM powinna być zabezpieczona przed uruchomieniem 4-cyfrowym kodem PIN,</w:t>
      </w:r>
    </w:p>
    <w:p w14:paraId="48418209" w14:textId="77777777" w:rsidR="00C44DB0" w:rsidRPr="00C87ABA" w:rsidRDefault="00C44DB0" w:rsidP="007757E4">
      <w:pPr>
        <w:numPr>
          <w:ilvl w:val="0"/>
          <w:numId w:val="9"/>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 xml:space="preserve">w przypadku trzykrotnego, błędnego wprowadzenia kodu PIN karta SIM musi zostać samoczynnie zablokowana, odblokowanie możliwe </w:t>
      </w:r>
      <w:r w:rsidRPr="00C87ABA">
        <w:rPr>
          <w:rFonts w:ascii="Calibri" w:eastAsia="MS Mincho" w:hAnsi="Calibri" w:cs="Calibri"/>
          <w:sz w:val="20"/>
          <w:szCs w:val="20"/>
        </w:rPr>
        <w:lastRenderedPageBreak/>
        <w:t>powinno być jedynie po wprowadzeniu podanego (przy dostarczeniu kart SIM) przez Operatora kodu PUK oraz przez operatora,</w:t>
      </w:r>
    </w:p>
    <w:p w14:paraId="14266312" w14:textId="77777777" w:rsidR="00C44DB0" w:rsidRPr="00C87ABA" w:rsidRDefault="00C44DB0" w:rsidP="007757E4">
      <w:pPr>
        <w:numPr>
          <w:ilvl w:val="0"/>
          <w:numId w:val="9"/>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Operator zapewni bezpłatną możliwość natychmiastowej blokady karty SIM np.: w przypadku kradzieży lub utraty aparatu telefonicznego po zgłoszeniu przez upoważnionego pracownika Zamawiającego do współpracy z Operatorem, a także bezpłatne wydanie i aktywację duplikatów kart SIM,</w:t>
      </w:r>
    </w:p>
    <w:p w14:paraId="1FB36E2D" w14:textId="77777777" w:rsidR="00C44DB0" w:rsidRPr="00C87ABA" w:rsidRDefault="00C44DB0" w:rsidP="007757E4">
      <w:pPr>
        <w:numPr>
          <w:ilvl w:val="0"/>
          <w:numId w:val="9"/>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karty SIM mają być dostarczone na koszt Operatora w opakowaniach uniemożliwiających ich uszkodzenie. Na opakowaniu każdej z nich ma być widoczny numer telefoniczny,</w:t>
      </w:r>
    </w:p>
    <w:p w14:paraId="41967682" w14:textId="77777777" w:rsidR="00C44DB0" w:rsidRPr="00C87ABA" w:rsidRDefault="00C44DB0" w:rsidP="007757E4">
      <w:pPr>
        <w:numPr>
          <w:ilvl w:val="0"/>
          <w:numId w:val="9"/>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dostarczone przez Operatora karty SIM muszą być kompatybilne z aparatami telefonicznymi posiadanymi przez Zlecenioda</w:t>
      </w:r>
      <w:r>
        <w:rPr>
          <w:rFonts w:ascii="Calibri" w:eastAsia="MS Mincho" w:hAnsi="Calibri" w:cs="Calibri"/>
          <w:sz w:val="20"/>
          <w:szCs w:val="20"/>
        </w:rPr>
        <w:t>w</w:t>
      </w:r>
      <w:r w:rsidRPr="00C87ABA">
        <w:rPr>
          <w:rFonts w:ascii="Calibri" w:eastAsia="MS Mincho" w:hAnsi="Calibri" w:cs="Calibri"/>
          <w:sz w:val="20"/>
          <w:szCs w:val="20"/>
        </w:rPr>
        <w:t>cę.</w:t>
      </w:r>
    </w:p>
    <w:p w14:paraId="444D41FA" w14:textId="77777777" w:rsidR="00C44DB0" w:rsidRDefault="00C44DB0" w:rsidP="00C44DB0">
      <w:pPr>
        <w:spacing w:after="0" w:line="360" w:lineRule="auto"/>
        <w:jc w:val="both"/>
        <w:rPr>
          <w:rFonts w:ascii="Calibri" w:eastAsia="MS Mincho" w:hAnsi="Calibri" w:cs="Calibri"/>
          <w:b/>
          <w:sz w:val="20"/>
          <w:szCs w:val="20"/>
        </w:rPr>
      </w:pPr>
    </w:p>
    <w:p w14:paraId="62E8EB1C" w14:textId="77777777" w:rsidR="00C44DB0" w:rsidRDefault="00C44DB0" w:rsidP="00C44DB0">
      <w:pPr>
        <w:spacing w:after="0" w:line="360" w:lineRule="auto"/>
        <w:jc w:val="both"/>
        <w:rPr>
          <w:rFonts w:ascii="Calibri" w:eastAsia="MS Mincho" w:hAnsi="Calibri" w:cs="Calibri"/>
          <w:b/>
          <w:sz w:val="20"/>
          <w:szCs w:val="20"/>
        </w:rPr>
      </w:pPr>
    </w:p>
    <w:p w14:paraId="1C908277" w14:textId="77777777" w:rsidR="00C44DB0" w:rsidRPr="00C87ABA" w:rsidRDefault="00C44DB0" w:rsidP="00C44DB0">
      <w:pPr>
        <w:spacing w:after="0" w:line="360" w:lineRule="auto"/>
        <w:jc w:val="both"/>
        <w:rPr>
          <w:rFonts w:ascii="Calibri" w:eastAsia="MS Mincho" w:hAnsi="Calibri" w:cs="Calibri"/>
          <w:sz w:val="20"/>
          <w:szCs w:val="20"/>
        </w:rPr>
      </w:pPr>
      <w:r w:rsidRPr="00C87ABA">
        <w:rPr>
          <w:rFonts w:ascii="Calibri" w:eastAsia="MS Mincho" w:hAnsi="Calibri" w:cs="Calibri"/>
          <w:b/>
          <w:sz w:val="20"/>
          <w:szCs w:val="20"/>
        </w:rPr>
        <w:t>5. Aparaty telefoniczne - wymagania</w:t>
      </w:r>
    </w:p>
    <w:p w14:paraId="6EE9DB48" w14:textId="77777777" w:rsidR="00C44DB0" w:rsidRPr="00C87ABA" w:rsidRDefault="00C44DB0" w:rsidP="007757E4">
      <w:pPr>
        <w:numPr>
          <w:ilvl w:val="0"/>
          <w:numId w:val="15"/>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Wszystkie dostar</w:t>
      </w:r>
      <w:r>
        <w:rPr>
          <w:rFonts w:ascii="Calibri" w:eastAsia="MS Mincho" w:hAnsi="Calibri" w:cs="Calibri"/>
          <w:sz w:val="20"/>
          <w:szCs w:val="20"/>
        </w:rPr>
        <w:t>czone aparaty telefoniczne muszą</w:t>
      </w:r>
      <w:r w:rsidRPr="00C87ABA">
        <w:rPr>
          <w:rFonts w:ascii="Calibri" w:eastAsia="MS Mincho" w:hAnsi="Calibri" w:cs="Calibri"/>
          <w:sz w:val="20"/>
          <w:szCs w:val="20"/>
        </w:rPr>
        <w:t xml:space="preserve"> być fabrycznie nowe i tworzyć handlowy komplet tak, jak przewiduje to producent.</w:t>
      </w:r>
    </w:p>
    <w:p w14:paraId="1C8E4102" w14:textId="77777777" w:rsidR="00C44DB0" w:rsidRPr="00C87ABA" w:rsidRDefault="00C44DB0" w:rsidP="007757E4">
      <w:pPr>
        <w:numPr>
          <w:ilvl w:val="0"/>
          <w:numId w:val="15"/>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Wszystkie aparaty telefoniczne mają być dostarczone na koszt i ryzyko Operatora w opakowaniach uniemożliwiających ich uszkodzenie.</w:t>
      </w:r>
    </w:p>
    <w:p w14:paraId="1860BA47" w14:textId="77777777" w:rsidR="00C44DB0" w:rsidRPr="00C87ABA" w:rsidRDefault="00C44DB0" w:rsidP="007757E4">
      <w:pPr>
        <w:numPr>
          <w:ilvl w:val="0"/>
          <w:numId w:val="15"/>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Dostarczone aparaty telefoniczne wraz z akcesoriami muszą posiadać certyfikat zgodności CE oraz świadectwo homologacji lub certyfikat zgodności lub znak zgodności urządzenia z zasadniczymi wymaganiami wydane przez uprawniony organ innego państwa, a uznane przez polski organ właściwy w sprawach certyfikacji, lub deklarację zgodności urządzenia z zasadniczymi wymaganiami, wydaną przez producenta albo jego przedstawiciela.</w:t>
      </w:r>
    </w:p>
    <w:p w14:paraId="51D6F362" w14:textId="77777777" w:rsidR="00C44DB0" w:rsidRPr="00C87ABA" w:rsidRDefault="00C44DB0" w:rsidP="007757E4">
      <w:pPr>
        <w:numPr>
          <w:ilvl w:val="0"/>
          <w:numId w:val="15"/>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 xml:space="preserve">Aparaty telefoniczne muszą być objęte co najmniej 24 miesięczną gwarancją, Wykonawca zagwarantuje w ramach umowy pełną obsługę serwisową aparatów telefonicznych (odbiór uszkodzonego urządzenia z </w:t>
      </w:r>
      <w:r w:rsidRPr="00C87ABA">
        <w:rPr>
          <w:rFonts w:ascii="Calibri" w:eastAsia="MS Mincho" w:hAnsi="Calibri" w:cs="Calibri"/>
          <w:sz w:val="20"/>
          <w:szCs w:val="20"/>
        </w:rPr>
        <w:lastRenderedPageBreak/>
        <w:t>siedziby Zamawiającego, zapewnienie urządzenia zastępczego oraz dostarczenie urządzenia po naprawie bezpośrednio do siedziby Zamawiającego).</w:t>
      </w:r>
    </w:p>
    <w:p w14:paraId="3E43DC48" w14:textId="77777777" w:rsidR="00C44DB0" w:rsidRPr="00C87ABA" w:rsidRDefault="00C44DB0" w:rsidP="007757E4">
      <w:pPr>
        <w:numPr>
          <w:ilvl w:val="0"/>
          <w:numId w:val="15"/>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 xml:space="preserve">Operator dostarczy </w:t>
      </w:r>
      <w:r>
        <w:rPr>
          <w:rFonts w:ascii="Calibri" w:eastAsia="MS Mincho" w:hAnsi="Calibri" w:cs="Calibri"/>
          <w:sz w:val="20"/>
          <w:szCs w:val="20"/>
        </w:rPr>
        <w:t>3</w:t>
      </w:r>
      <w:r w:rsidRPr="00060AF0">
        <w:rPr>
          <w:rFonts w:ascii="Calibri" w:eastAsia="MS Mincho" w:hAnsi="Calibri" w:cs="Calibri"/>
          <w:sz w:val="20"/>
          <w:szCs w:val="20"/>
        </w:rPr>
        <w:t>5</w:t>
      </w:r>
      <w:r w:rsidRPr="00C87ABA">
        <w:rPr>
          <w:rFonts w:ascii="Calibri" w:eastAsia="MS Mincho" w:hAnsi="Calibri" w:cs="Calibri"/>
          <w:sz w:val="20"/>
          <w:szCs w:val="20"/>
        </w:rPr>
        <w:t xml:space="preserve"> aparat</w:t>
      </w:r>
      <w:r>
        <w:rPr>
          <w:rFonts w:ascii="Calibri" w:eastAsia="MS Mincho" w:hAnsi="Calibri" w:cs="Calibri"/>
          <w:sz w:val="20"/>
          <w:szCs w:val="20"/>
        </w:rPr>
        <w:t xml:space="preserve">ów </w:t>
      </w:r>
      <w:r w:rsidRPr="00C87ABA">
        <w:rPr>
          <w:rFonts w:ascii="Calibri" w:eastAsia="MS Mincho" w:hAnsi="Calibri" w:cs="Calibri"/>
          <w:sz w:val="20"/>
          <w:szCs w:val="20"/>
        </w:rPr>
        <w:t>telefoniczn</w:t>
      </w:r>
      <w:r>
        <w:rPr>
          <w:rFonts w:ascii="Calibri" w:eastAsia="MS Mincho" w:hAnsi="Calibri" w:cs="Calibri"/>
          <w:sz w:val="20"/>
          <w:szCs w:val="20"/>
        </w:rPr>
        <w:t>ych</w:t>
      </w:r>
      <w:r w:rsidRPr="00C87ABA">
        <w:rPr>
          <w:rFonts w:ascii="Calibri" w:eastAsia="MS Mincho" w:hAnsi="Calibri" w:cs="Calibri"/>
          <w:sz w:val="20"/>
          <w:szCs w:val="20"/>
        </w:rPr>
        <w:t xml:space="preserve">, dla których wymagania minimalne określone są w załączniku nr </w:t>
      </w:r>
      <w:r>
        <w:rPr>
          <w:rFonts w:ascii="Calibri" w:eastAsia="MS Mincho" w:hAnsi="Calibri" w:cs="Calibri"/>
          <w:sz w:val="20"/>
          <w:szCs w:val="20"/>
        </w:rPr>
        <w:t>1</w:t>
      </w:r>
    </w:p>
    <w:p w14:paraId="4C667C4A" w14:textId="77777777" w:rsidR="00C44DB0" w:rsidRPr="00C87ABA" w:rsidRDefault="00C44DB0" w:rsidP="00C44DB0">
      <w:pPr>
        <w:spacing w:after="0" w:line="360" w:lineRule="auto"/>
        <w:jc w:val="both"/>
        <w:rPr>
          <w:rFonts w:ascii="Calibri" w:eastAsia="MS Mincho" w:hAnsi="Calibri" w:cs="Calibri"/>
          <w:b/>
          <w:sz w:val="20"/>
          <w:szCs w:val="20"/>
        </w:rPr>
      </w:pPr>
      <w:r w:rsidRPr="00C87ABA">
        <w:rPr>
          <w:rFonts w:ascii="Calibri" w:eastAsia="MS Mincho" w:hAnsi="Calibri" w:cs="Calibri"/>
          <w:b/>
          <w:sz w:val="20"/>
          <w:szCs w:val="20"/>
        </w:rPr>
        <w:t>6. Wymagania dodatkowe:</w:t>
      </w:r>
    </w:p>
    <w:p w14:paraId="12BAFD53" w14:textId="77777777" w:rsidR="00C44DB0" w:rsidRPr="00C87ABA" w:rsidRDefault="00C44DB0" w:rsidP="007757E4">
      <w:pPr>
        <w:numPr>
          <w:ilvl w:val="0"/>
          <w:numId w:val="10"/>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Operator zapewni dostęp do elektronicznego systemu umożliwiającego bezpieczną i samodzielną obsługę konfiguracji konta poprzez aplikację internetową działającą w trybie online. Usługa dostępna będzie całodobowo,</w:t>
      </w:r>
    </w:p>
    <w:p w14:paraId="2A9515D9" w14:textId="77777777" w:rsidR="00C44DB0" w:rsidRPr="00C87ABA" w:rsidRDefault="00C44DB0" w:rsidP="007757E4">
      <w:pPr>
        <w:numPr>
          <w:ilvl w:val="0"/>
          <w:numId w:val="10"/>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Operator udostępni upoważnionej osobie Zamawiającego możliwość dostępu do bilingów wszystkich numerów telefonów komórkowych będących przedmiotem postępowania,</w:t>
      </w:r>
    </w:p>
    <w:p w14:paraId="3473DE41" w14:textId="77777777" w:rsidR="00C44DB0" w:rsidRPr="00C87ABA" w:rsidRDefault="00C44DB0" w:rsidP="007757E4">
      <w:pPr>
        <w:numPr>
          <w:ilvl w:val="0"/>
          <w:numId w:val="10"/>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upoważniony przedstawiciel Zamawiającego będzie mógł pobierać biling z danego okresu wielokrotnie za pomocą aplikacji internetowej na dysk lokalny swojego komputera w formacie tekstowym umożliwiającym wgląd w jego treść za pomocą ogólnie dostępnej i bezpłatnej aplikacji (ADOBE PDF) Wykonawca zapewni ponadto możliwość exportu bilingu do pliku w formacie akceptowanym przez MS Excel,</w:t>
      </w:r>
    </w:p>
    <w:p w14:paraId="5C2234D6" w14:textId="77777777" w:rsidR="00C44DB0" w:rsidRPr="00C87ABA" w:rsidRDefault="00C44DB0" w:rsidP="007757E4">
      <w:pPr>
        <w:numPr>
          <w:ilvl w:val="0"/>
          <w:numId w:val="10"/>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Operator wyznaczy dedykowanego opiekuna technicznego i handlowego w celu zapewnienia bieżącej obsługi drogą e-mailową oraz telefoniczną od godz. 8:00 do godz. 16:00 we wszystkie dni robocze.</w:t>
      </w:r>
    </w:p>
    <w:p w14:paraId="2751CBB0" w14:textId="77777777" w:rsidR="00C44DB0" w:rsidRPr="00C87ABA" w:rsidRDefault="00C44DB0" w:rsidP="00C44DB0">
      <w:pPr>
        <w:spacing w:after="0" w:line="360" w:lineRule="auto"/>
        <w:jc w:val="both"/>
        <w:rPr>
          <w:rFonts w:ascii="Calibri" w:eastAsia="MS Mincho" w:hAnsi="Calibri" w:cs="Calibri"/>
          <w:sz w:val="20"/>
          <w:szCs w:val="20"/>
        </w:rPr>
      </w:pPr>
      <w:r w:rsidRPr="00C87ABA">
        <w:rPr>
          <w:rFonts w:ascii="Calibri" w:eastAsia="MS Mincho" w:hAnsi="Calibri" w:cs="Calibri"/>
          <w:b/>
          <w:sz w:val="20"/>
          <w:szCs w:val="20"/>
        </w:rPr>
        <w:t>7</w:t>
      </w:r>
      <w:r w:rsidRPr="00C87ABA">
        <w:rPr>
          <w:rFonts w:ascii="Calibri" w:eastAsia="MS Mincho" w:hAnsi="Calibri" w:cs="Calibri"/>
          <w:sz w:val="20"/>
          <w:szCs w:val="20"/>
        </w:rPr>
        <w:t xml:space="preserve">. </w:t>
      </w:r>
      <w:r w:rsidRPr="00C87ABA">
        <w:rPr>
          <w:rFonts w:ascii="Calibri" w:eastAsia="MS Mincho" w:hAnsi="Calibri" w:cs="Calibri"/>
          <w:b/>
          <w:sz w:val="20"/>
          <w:szCs w:val="20"/>
        </w:rPr>
        <w:t>Przeniesienie numerów telefonicznych obecnie używanych przez Zamawiającego</w:t>
      </w:r>
    </w:p>
    <w:p w14:paraId="07FFDF88" w14:textId="77777777" w:rsidR="00C44DB0" w:rsidRPr="00C87ABA" w:rsidRDefault="00C44DB0" w:rsidP="007757E4">
      <w:pPr>
        <w:numPr>
          <w:ilvl w:val="0"/>
          <w:numId w:val="11"/>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 xml:space="preserve">w przypadku wyboru oferty innego operatora świadczącego usługi telekomunikacyjne niż dotychczasowy, Wykonawca w ramach przedmiotu zamówienia jest zobowiązany do zachowania dotychczas używanych </w:t>
      </w:r>
      <w:r w:rsidRPr="00060AF0">
        <w:rPr>
          <w:rFonts w:ascii="Calibri" w:eastAsia="MS Mincho" w:hAnsi="Calibri" w:cs="Calibri"/>
          <w:sz w:val="20"/>
          <w:szCs w:val="20"/>
        </w:rPr>
        <w:t>31</w:t>
      </w:r>
      <w:r w:rsidRPr="00C87ABA">
        <w:rPr>
          <w:rFonts w:ascii="Calibri" w:eastAsia="MS Mincho" w:hAnsi="Calibri" w:cs="Calibri"/>
          <w:sz w:val="20"/>
          <w:szCs w:val="20"/>
        </w:rPr>
        <w:t xml:space="preserve"> numerów telefonicznych u obecnego operatora (Play) i prze</w:t>
      </w:r>
      <w:r w:rsidRPr="00C87ABA">
        <w:rPr>
          <w:rFonts w:ascii="Calibri" w:eastAsia="MS Mincho" w:hAnsi="Calibri" w:cs="Calibri"/>
          <w:sz w:val="20"/>
          <w:szCs w:val="20"/>
        </w:rPr>
        <w:lastRenderedPageBreak/>
        <w:t>niesienia numerów na zasadach zgodnych z Prawem telekomunikacyjnym oraz rozporządzeniem Ministra Infrastruktury z dnia 1</w:t>
      </w:r>
      <w:r>
        <w:rPr>
          <w:rFonts w:ascii="Calibri" w:eastAsia="MS Mincho" w:hAnsi="Calibri" w:cs="Calibri"/>
          <w:sz w:val="20"/>
          <w:szCs w:val="20"/>
        </w:rPr>
        <w:t>1 grudnia 2018</w:t>
      </w:r>
      <w:r w:rsidRPr="00C87ABA">
        <w:rPr>
          <w:rFonts w:ascii="Calibri" w:eastAsia="MS Mincho" w:hAnsi="Calibri" w:cs="Calibri"/>
          <w:sz w:val="20"/>
          <w:szCs w:val="20"/>
        </w:rPr>
        <w:t xml:space="preserve"> r. w sprawie warunków korzystania z uprawnie</w:t>
      </w:r>
      <w:r>
        <w:rPr>
          <w:rFonts w:ascii="Calibri" w:eastAsia="MS Mincho" w:hAnsi="Calibri" w:cs="Calibri"/>
          <w:sz w:val="20"/>
          <w:szCs w:val="20"/>
        </w:rPr>
        <w:t xml:space="preserve">ń </w:t>
      </w:r>
      <w:r w:rsidRPr="00C87ABA">
        <w:rPr>
          <w:rFonts w:ascii="Calibri" w:eastAsia="MS Mincho" w:hAnsi="Calibri" w:cs="Calibri"/>
          <w:sz w:val="20"/>
          <w:szCs w:val="20"/>
        </w:rPr>
        <w:t xml:space="preserve"> w publicznych sieciach teleinform</w:t>
      </w:r>
      <w:r>
        <w:rPr>
          <w:rFonts w:ascii="Calibri" w:eastAsia="MS Mincho" w:hAnsi="Calibri" w:cs="Calibri"/>
          <w:sz w:val="20"/>
          <w:szCs w:val="20"/>
        </w:rPr>
        <w:t>atycznych (Dz. U. Nr 2018, poz. 2324</w:t>
      </w:r>
      <w:r w:rsidRPr="00C87ABA">
        <w:rPr>
          <w:rFonts w:ascii="Calibri" w:eastAsia="MS Mincho" w:hAnsi="Calibri" w:cs="Calibri"/>
          <w:sz w:val="20"/>
          <w:szCs w:val="20"/>
        </w:rPr>
        <w:t xml:space="preserve">). </w:t>
      </w:r>
    </w:p>
    <w:p w14:paraId="7E2F078B" w14:textId="77777777" w:rsidR="00C44DB0" w:rsidRPr="00C87ABA" w:rsidRDefault="00C44DB0" w:rsidP="007757E4">
      <w:pPr>
        <w:numPr>
          <w:ilvl w:val="0"/>
          <w:numId w:val="11"/>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wykaz numerów telefonicznych zostanie podany wybranemu Oferentowi po zakończeniu procedury wyboru Wykonawcy,</w:t>
      </w:r>
    </w:p>
    <w:p w14:paraId="6D4166F7" w14:textId="77777777" w:rsidR="00C44DB0" w:rsidRPr="00C87ABA" w:rsidRDefault="00C44DB0" w:rsidP="007757E4">
      <w:pPr>
        <w:numPr>
          <w:ilvl w:val="0"/>
          <w:numId w:val="11"/>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 xml:space="preserve">procedura przenoszenia numerów telefonicznych do nowego operatora musi być tak zorganizowana, aby czas wyłączenia poszczególnych numerów telefonów (kart SIM) nie przekroczył </w:t>
      </w:r>
      <w:r>
        <w:rPr>
          <w:rFonts w:ascii="Calibri" w:eastAsia="MS Mincho" w:hAnsi="Calibri" w:cs="Calibri"/>
          <w:sz w:val="20"/>
          <w:szCs w:val="20"/>
        </w:rPr>
        <w:t>8</w:t>
      </w:r>
      <w:r w:rsidRPr="00C87ABA">
        <w:rPr>
          <w:rFonts w:ascii="Calibri" w:eastAsia="MS Mincho" w:hAnsi="Calibri" w:cs="Calibri"/>
          <w:sz w:val="20"/>
          <w:szCs w:val="20"/>
        </w:rPr>
        <w:t xml:space="preserve"> godzin i był przeprowadzony w dni świąteczne lub w godzinach nocnych.</w:t>
      </w:r>
    </w:p>
    <w:p w14:paraId="0117FB29" w14:textId="77777777" w:rsidR="00C44DB0" w:rsidRPr="00C87ABA" w:rsidRDefault="00C44DB0" w:rsidP="00C44DB0">
      <w:pPr>
        <w:spacing w:after="0" w:line="360" w:lineRule="auto"/>
        <w:jc w:val="both"/>
        <w:rPr>
          <w:rFonts w:ascii="Calibri" w:eastAsia="MS Mincho" w:hAnsi="Calibri" w:cs="Calibri"/>
          <w:sz w:val="20"/>
          <w:szCs w:val="20"/>
        </w:rPr>
      </w:pPr>
      <w:r w:rsidRPr="00C87ABA">
        <w:rPr>
          <w:rFonts w:ascii="Calibri" w:eastAsia="MS Mincho" w:hAnsi="Calibri" w:cs="Calibri"/>
          <w:b/>
          <w:sz w:val="20"/>
          <w:szCs w:val="20"/>
        </w:rPr>
        <w:t>8. Warunki udziału Oferent musi spełniać następujące warunki:</w:t>
      </w:r>
    </w:p>
    <w:p w14:paraId="100AF6E4" w14:textId="77777777" w:rsidR="00C44DB0" w:rsidRPr="00C87ABA" w:rsidRDefault="00C44DB0" w:rsidP="007757E4">
      <w:pPr>
        <w:numPr>
          <w:ilvl w:val="0"/>
          <w:numId w:val="12"/>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zapoznać się z treścią Zapytania ofertowego  i zaakceptować bez zastrzeżeń wszystkie jego warunki,</w:t>
      </w:r>
    </w:p>
    <w:p w14:paraId="0FAE35A4" w14:textId="7C62EE7E" w:rsidR="00C44DB0" w:rsidRPr="00C87ABA" w:rsidRDefault="00C44DB0" w:rsidP="007757E4">
      <w:pPr>
        <w:numPr>
          <w:ilvl w:val="0"/>
          <w:numId w:val="12"/>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posiadać uprawnienia do wykonywania określonej działalności lub czynności, jeżeli przepisy prawa nakładają obowiązek ich posiadania (m.in. wpis do rejestru przedsiębiorców telekomunikacyjnych prowadzonego przez Prezesa Urzędu Komunikacji Elektronicznej, zgodnie z ustawą z dnia 16 lipca 2004 r. Prawo telekomunikacyjne</w:t>
      </w:r>
      <w:r w:rsidR="00EA3883">
        <w:rPr>
          <w:rFonts w:ascii="Calibri" w:eastAsia="MS Mincho" w:hAnsi="Calibri" w:cs="Calibri"/>
          <w:sz w:val="20"/>
          <w:szCs w:val="20"/>
        </w:rPr>
        <w:t>,</w:t>
      </w:r>
      <w:r w:rsidRPr="00C87ABA">
        <w:rPr>
          <w:rFonts w:ascii="Calibri" w:eastAsia="MS Mincho" w:hAnsi="Calibri" w:cs="Calibri"/>
          <w:sz w:val="20"/>
          <w:szCs w:val="20"/>
        </w:rPr>
        <w:t xml:space="preserve"> </w:t>
      </w:r>
    </w:p>
    <w:p w14:paraId="294C8505" w14:textId="77777777" w:rsidR="00C44DB0" w:rsidRPr="00C87ABA" w:rsidRDefault="00C44DB0" w:rsidP="007757E4">
      <w:pPr>
        <w:numPr>
          <w:ilvl w:val="0"/>
          <w:numId w:val="12"/>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posiadać niezbędną wiedzę oraz dysponować potencjałem technicznym i osobami zdolnymi do wykonania zamówienia,</w:t>
      </w:r>
    </w:p>
    <w:p w14:paraId="7797E7FE" w14:textId="77777777" w:rsidR="00C44DB0" w:rsidRPr="00C87ABA" w:rsidRDefault="00C44DB0" w:rsidP="007757E4">
      <w:pPr>
        <w:numPr>
          <w:ilvl w:val="0"/>
          <w:numId w:val="12"/>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w przypadku udzielenia zamówienia zobowiąże się do zawarcia pisemnej umowy w terminie i miejscu wskazanym przez Zamawiającego,</w:t>
      </w:r>
    </w:p>
    <w:p w14:paraId="19ABF54C" w14:textId="77777777" w:rsidR="00C44DB0" w:rsidRPr="00C87ABA" w:rsidRDefault="00C44DB0" w:rsidP="007757E4">
      <w:pPr>
        <w:numPr>
          <w:ilvl w:val="0"/>
          <w:numId w:val="12"/>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 xml:space="preserve">w przypadku udzielenia zamówienia i po wykonaniu usługi zobowiąże się do wystawienia poprawnie wystawionej faktury płatnej w terminie do </w:t>
      </w:r>
      <w:r>
        <w:rPr>
          <w:rFonts w:ascii="Calibri" w:eastAsia="MS Mincho" w:hAnsi="Calibri" w:cs="Calibri"/>
          <w:sz w:val="20"/>
          <w:szCs w:val="20"/>
        </w:rPr>
        <w:t>21</w:t>
      </w:r>
      <w:r w:rsidRPr="00C87ABA">
        <w:rPr>
          <w:rFonts w:ascii="Calibri" w:eastAsia="MS Mincho" w:hAnsi="Calibri" w:cs="Calibri"/>
          <w:sz w:val="20"/>
          <w:szCs w:val="20"/>
        </w:rPr>
        <w:t xml:space="preserve"> dni,</w:t>
      </w:r>
    </w:p>
    <w:p w14:paraId="74EE23C5" w14:textId="77777777" w:rsidR="00C44DB0" w:rsidRPr="00C87ABA" w:rsidRDefault="00C44DB0" w:rsidP="007757E4">
      <w:pPr>
        <w:numPr>
          <w:ilvl w:val="0"/>
          <w:numId w:val="12"/>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złożyć Ofertę zawierającą: wypełniony i podpisany Formularz Oferty stanowiący załącznik nr 2,</w:t>
      </w:r>
    </w:p>
    <w:p w14:paraId="6EDF417D" w14:textId="77777777" w:rsidR="00C44DB0" w:rsidRPr="00146621" w:rsidRDefault="00C44DB0" w:rsidP="007757E4">
      <w:pPr>
        <w:pStyle w:val="Akapitzlist"/>
        <w:numPr>
          <w:ilvl w:val="0"/>
          <w:numId w:val="32"/>
        </w:numPr>
        <w:spacing w:before="0" w:beforeAutospacing="0" w:after="0" w:afterAutospacing="0" w:line="360" w:lineRule="auto"/>
        <w:ind w:left="284" w:hanging="284"/>
        <w:contextualSpacing/>
        <w:jc w:val="both"/>
        <w:rPr>
          <w:rFonts w:ascii="Calibri" w:hAnsi="Calibri" w:cs="Calibri"/>
          <w:b/>
          <w:sz w:val="20"/>
          <w:szCs w:val="20"/>
          <w:lang w:val="x-none"/>
        </w:rPr>
      </w:pPr>
      <w:r w:rsidRPr="00146621">
        <w:rPr>
          <w:rFonts w:ascii="Calibri" w:hAnsi="Calibri" w:cs="Calibri"/>
          <w:b/>
          <w:sz w:val="20"/>
          <w:szCs w:val="20"/>
          <w:lang w:val="x-none"/>
        </w:rPr>
        <w:lastRenderedPageBreak/>
        <w:t xml:space="preserve">Klauzula informacyjna – </w:t>
      </w:r>
      <w:r w:rsidRPr="00146621">
        <w:rPr>
          <w:rFonts w:ascii="Calibri" w:hAnsi="Calibri" w:cs="Calibri"/>
          <w:b/>
          <w:sz w:val="20"/>
          <w:szCs w:val="20"/>
        </w:rPr>
        <w:t xml:space="preserve"> do niniejszego </w:t>
      </w:r>
      <w:r w:rsidRPr="00146621">
        <w:rPr>
          <w:rFonts w:ascii="Calibri" w:hAnsi="Calibri" w:cs="Calibri"/>
          <w:b/>
          <w:sz w:val="20"/>
          <w:szCs w:val="20"/>
          <w:lang w:val="x-none"/>
        </w:rPr>
        <w:t>zamówienia</w:t>
      </w:r>
      <w:r w:rsidRPr="00146621">
        <w:rPr>
          <w:rFonts w:ascii="Calibri" w:hAnsi="Calibri" w:cs="Calibri"/>
          <w:b/>
          <w:sz w:val="20"/>
          <w:szCs w:val="20"/>
        </w:rPr>
        <w:t xml:space="preserve"> nie stosuje się przepisów Ustawy z dnia 11 września 2019 r.</w:t>
      </w:r>
      <w:r w:rsidRPr="00146621">
        <w:rPr>
          <w:rFonts w:ascii="Calibri" w:hAnsi="Calibri" w:cs="Calibri"/>
          <w:b/>
          <w:sz w:val="20"/>
          <w:szCs w:val="20"/>
          <w:lang w:val="x-none"/>
        </w:rPr>
        <w:t xml:space="preserve"> Prawo </w:t>
      </w:r>
      <w:r w:rsidRPr="00146621">
        <w:rPr>
          <w:rFonts w:ascii="Calibri" w:hAnsi="Calibri" w:cs="Calibri"/>
          <w:b/>
          <w:sz w:val="20"/>
          <w:szCs w:val="20"/>
        </w:rPr>
        <w:t>Z</w:t>
      </w:r>
      <w:proofErr w:type="spellStart"/>
      <w:r w:rsidRPr="00146621">
        <w:rPr>
          <w:rFonts w:ascii="Calibri" w:hAnsi="Calibri" w:cs="Calibri"/>
          <w:b/>
          <w:sz w:val="20"/>
          <w:szCs w:val="20"/>
          <w:lang w:val="x-none"/>
        </w:rPr>
        <w:t>amówień</w:t>
      </w:r>
      <w:proofErr w:type="spellEnd"/>
      <w:r w:rsidRPr="00146621">
        <w:rPr>
          <w:rFonts w:ascii="Calibri" w:hAnsi="Calibri" w:cs="Calibri"/>
          <w:b/>
          <w:sz w:val="20"/>
          <w:szCs w:val="20"/>
          <w:lang w:val="x-none"/>
        </w:rPr>
        <w:t xml:space="preserve"> </w:t>
      </w:r>
      <w:r w:rsidRPr="00146621">
        <w:rPr>
          <w:rFonts w:ascii="Calibri" w:hAnsi="Calibri" w:cs="Calibri"/>
          <w:b/>
          <w:sz w:val="20"/>
          <w:szCs w:val="20"/>
        </w:rPr>
        <w:t>P</w:t>
      </w:r>
      <w:proofErr w:type="spellStart"/>
      <w:r w:rsidRPr="00146621">
        <w:rPr>
          <w:rFonts w:ascii="Calibri" w:hAnsi="Calibri" w:cs="Calibri"/>
          <w:b/>
          <w:sz w:val="20"/>
          <w:szCs w:val="20"/>
          <w:lang w:val="x-none"/>
        </w:rPr>
        <w:t>ublicznych</w:t>
      </w:r>
      <w:proofErr w:type="spellEnd"/>
      <w:r w:rsidRPr="00146621">
        <w:rPr>
          <w:rFonts w:ascii="Calibri" w:hAnsi="Calibri" w:cs="Calibri"/>
          <w:b/>
          <w:sz w:val="20"/>
          <w:szCs w:val="20"/>
        </w:rPr>
        <w:t>, na podstawie art.2 ust 1 pkt 1 tej ustawy</w:t>
      </w:r>
      <w:r w:rsidRPr="00146621">
        <w:rPr>
          <w:rFonts w:ascii="Calibri" w:hAnsi="Calibri" w:cs="Calibri"/>
          <w:b/>
          <w:sz w:val="20"/>
          <w:szCs w:val="20"/>
          <w:lang w:val="x-none"/>
        </w:rPr>
        <w:t xml:space="preserve"> </w:t>
      </w:r>
    </w:p>
    <w:p w14:paraId="05E03B3F" w14:textId="77777777" w:rsidR="00C44DB0" w:rsidRPr="00E61C94" w:rsidRDefault="00C44DB0" w:rsidP="00C44DB0">
      <w:pPr>
        <w:spacing w:after="0" w:line="360" w:lineRule="auto"/>
        <w:jc w:val="both"/>
        <w:rPr>
          <w:rFonts w:ascii="Calibri" w:hAnsi="Calibri" w:cs="Calibri"/>
          <w:b/>
          <w:sz w:val="20"/>
          <w:szCs w:val="20"/>
        </w:rPr>
      </w:pPr>
      <w:r w:rsidRPr="00E61C94">
        <w:rPr>
          <w:rFonts w:ascii="Calibri" w:hAnsi="Calibri" w:cs="Calibr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64D837B" w14:textId="77777777" w:rsidR="00C44DB0" w:rsidRPr="00E61C94" w:rsidRDefault="00C44DB0" w:rsidP="007757E4">
      <w:pPr>
        <w:numPr>
          <w:ilvl w:val="0"/>
          <w:numId w:val="22"/>
        </w:numPr>
        <w:spacing w:after="0" w:line="360" w:lineRule="auto"/>
        <w:jc w:val="both"/>
        <w:rPr>
          <w:rFonts w:ascii="Calibri" w:hAnsi="Calibri" w:cs="Calibri"/>
          <w:b/>
          <w:sz w:val="20"/>
          <w:szCs w:val="20"/>
          <w:lang w:val="x-none"/>
        </w:rPr>
      </w:pPr>
      <w:r w:rsidRPr="00E61C94">
        <w:rPr>
          <w:rFonts w:ascii="Calibri" w:hAnsi="Calibri" w:cs="Calibri"/>
          <w:sz w:val="20"/>
          <w:szCs w:val="20"/>
          <w:lang w:val="x-none"/>
        </w:rPr>
        <w:t xml:space="preserve">administratorem Pani/Pana danych osobowych jest Ośrodek Rozwoju Polskiej Edukacji za Granicą z siedzibą w Warszawie, ul. </w:t>
      </w:r>
      <w:r>
        <w:rPr>
          <w:rFonts w:ascii="Calibri" w:hAnsi="Calibri" w:cs="Calibri"/>
          <w:sz w:val="20"/>
          <w:szCs w:val="20"/>
        </w:rPr>
        <w:t>Wołoska 5</w:t>
      </w:r>
      <w:r w:rsidRPr="00E61C94">
        <w:rPr>
          <w:rFonts w:ascii="Calibri" w:hAnsi="Calibri" w:cs="Calibri"/>
          <w:sz w:val="20"/>
          <w:szCs w:val="20"/>
          <w:lang w:val="x-none"/>
        </w:rPr>
        <w:t>, 02-</w:t>
      </w:r>
      <w:r>
        <w:rPr>
          <w:rFonts w:ascii="Calibri" w:hAnsi="Calibri" w:cs="Calibri"/>
          <w:sz w:val="20"/>
          <w:szCs w:val="20"/>
        </w:rPr>
        <w:t xml:space="preserve">675 </w:t>
      </w:r>
      <w:r w:rsidRPr="00E61C94">
        <w:rPr>
          <w:rFonts w:ascii="Calibri" w:hAnsi="Calibri" w:cs="Calibri"/>
          <w:sz w:val="20"/>
          <w:szCs w:val="20"/>
          <w:lang w:val="x-none"/>
        </w:rPr>
        <w:t>Warszawa,</w:t>
      </w:r>
    </w:p>
    <w:p w14:paraId="66B9C3DF" w14:textId="77777777" w:rsidR="00C44DB0" w:rsidRPr="00E61C94" w:rsidRDefault="00C44DB0" w:rsidP="007757E4">
      <w:pPr>
        <w:numPr>
          <w:ilvl w:val="0"/>
          <w:numId w:val="22"/>
        </w:numPr>
        <w:spacing w:after="0" w:line="360" w:lineRule="auto"/>
        <w:jc w:val="both"/>
        <w:rPr>
          <w:rFonts w:ascii="Calibri" w:hAnsi="Calibri" w:cs="Calibri"/>
          <w:b/>
          <w:sz w:val="20"/>
          <w:szCs w:val="20"/>
          <w:lang w:val="x-none"/>
        </w:rPr>
      </w:pPr>
      <w:r w:rsidRPr="00E61C94">
        <w:rPr>
          <w:rFonts w:ascii="Calibri" w:hAnsi="Calibri" w:cs="Calibri"/>
          <w:sz w:val="20"/>
          <w:szCs w:val="20"/>
          <w:lang w:val="x-none"/>
        </w:rPr>
        <w:t xml:space="preserve">dane kontaktowe do inspektora ochrony danych w Ośrodku Rozwoju Polskiej Edukacji za Granicą: adres e-mail: </w:t>
      </w:r>
      <w:hyperlink r:id="rId8" w:history="1">
        <w:r w:rsidRPr="00C87ABA">
          <w:rPr>
            <w:rFonts w:ascii="Calibri" w:hAnsi="Calibri" w:cs="Calibri"/>
            <w:color w:val="0000FF" w:themeColor="hyperlink"/>
            <w:sz w:val="20"/>
            <w:szCs w:val="20"/>
            <w:u w:val="single"/>
            <w:lang w:val="x-none"/>
          </w:rPr>
          <w:t>iod@orpeg.pl</w:t>
        </w:r>
      </w:hyperlink>
      <w:r w:rsidRPr="00E61C94">
        <w:rPr>
          <w:rFonts w:ascii="Calibri" w:hAnsi="Calibri" w:cs="Calibri"/>
          <w:sz w:val="20"/>
          <w:szCs w:val="20"/>
          <w:lang w:val="x-none"/>
        </w:rPr>
        <w:t>,</w:t>
      </w:r>
    </w:p>
    <w:p w14:paraId="7F9C3912" w14:textId="77777777" w:rsidR="00C44DB0" w:rsidRPr="00E61C94" w:rsidRDefault="00C44DB0" w:rsidP="007757E4">
      <w:pPr>
        <w:numPr>
          <w:ilvl w:val="0"/>
          <w:numId w:val="22"/>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Pani/Pana dane osobowe przetwarzane będą na podstawie art. 6 ust. 1 lit. c RODO w celu związanym z:</w:t>
      </w:r>
    </w:p>
    <w:p w14:paraId="2746596F" w14:textId="77777777" w:rsidR="00C44DB0" w:rsidRPr="00E61C94" w:rsidRDefault="00C44DB0" w:rsidP="007757E4">
      <w:pPr>
        <w:numPr>
          <w:ilvl w:val="0"/>
          <w:numId w:val="25"/>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 xml:space="preserve">przeprowadzeniem postępowania </w:t>
      </w:r>
      <w:r w:rsidRPr="00E61C94">
        <w:rPr>
          <w:rFonts w:ascii="Calibri" w:hAnsi="Calibri" w:cs="Calibri"/>
          <w:sz w:val="20"/>
          <w:szCs w:val="20"/>
        </w:rPr>
        <w:t xml:space="preserve">o nazwie </w:t>
      </w:r>
      <w:r w:rsidRPr="00C87ABA">
        <w:rPr>
          <w:rFonts w:ascii="Calibri" w:hAnsi="Calibri" w:cs="Calibri"/>
          <w:sz w:val="20"/>
          <w:szCs w:val="20"/>
        </w:rPr>
        <w:t>świadczenie usług telekomunikacyjnych w zakresie telefonii komórkowej wraz z dostawą fabrycznie nowych aparatów telefonicznych, przeniesieniem numerów telefonicznych obecnie używanych przez Zamawiającego, (jeśli wymaga tego zmiana Operatora) oraz dwóch kart do pakietowej transmisji danych dla Ośrodka Rozwoju Polskiej Edukacji za Granicą.</w:t>
      </w:r>
      <w:r w:rsidRPr="00E61C94">
        <w:rPr>
          <w:rFonts w:ascii="Calibri" w:eastAsiaTheme="minorEastAsia" w:hAnsi="Calibri" w:cs="Calibri"/>
          <w:sz w:val="20"/>
          <w:szCs w:val="20"/>
          <w:lang w:eastAsia="pl-PL"/>
        </w:rPr>
        <w:t>,</w:t>
      </w:r>
      <w:r w:rsidRPr="00E61C94">
        <w:rPr>
          <w:rFonts w:ascii="Calibri" w:hAnsi="Calibri" w:cs="Calibri"/>
          <w:sz w:val="20"/>
          <w:szCs w:val="20"/>
          <w:lang w:val="x-none"/>
        </w:rPr>
        <w:t xml:space="preserve"> </w:t>
      </w:r>
    </w:p>
    <w:p w14:paraId="50E1AE65" w14:textId="77777777" w:rsidR="00C44DB0" w:rsidRPr="00E61C94" w:rsidRDefault="00C44DB0" w:rsidP="007757E4">
      <w:pPr>
        <w:numPr>
          <w:ilvl w:val="0"/>
          <w:numId w:val="25"/>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 xml:space="preserve">realizacją umowy, która zostanie zawarta w wyniku przeprowadzenia niniejszego postępowania o udzielenie zamówienia publicznego, </w:t>
      </w:r>
    </w:p>
    <w:p w14:paraId="7CEC45EF" w14:textId="77777777" w:rsidR="00C44DB0" w:rsidRPr="00E61C94" w:rsidRDefault="00C44DB0" w:rsidP="007757E4">
      <w:pPr>
        <w:numPr>
          <w:ilvl w:val="0"/>
          <w:numId w:val="25"/>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przekazaniem dokumentacji postępowania do organów kontrolnych,</w:t>
      </w:r>
    </w:p>
    <w:p w14:paraId="0F43DB96" w14:textId="03CBDC9A" w:rsidR="00C44DB0" w:rsidRPr="00E61C94" w:rsidRDefault="00C44DB0" w:rsidP="007757E4">
      <w:pPr>
        <w:numPr>
          <w:ilvl w:val="0"/>
          <w:numId w:val="25"/>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lastRenderedPageBreak/>
        <w:t xml:space="preserve">udzielaniem informacji publicznej zgodnie z ustawą z dnia 6 września 2001 r. o dostępie do informacji publicznej (Dz. U. z </w:t>
      </w:r>
      <w:r w:rsidR="00EA3883" w:rsidRPr="00E61C94">
        <w:rPr>
          <w:rFonts w:ascii="Calibri" w:hAnsi="Calibri" w:cs="Calibri"/>
          <w:sz w:val="20"/>
          <w:szCs w:val="20"/>
          <w:lang w:val="x-none"/>
        </w:rPr>
        <w:t>20</w:t>
      </w:r>
      <w:r w:rsidR="00EA3883">
        <w:rPr>
          <w:rFonts w:ascii="Calibri" w:hAnsi="Calibri" w:cs="Calibri"/>
          <w:sz w:val="20"/>
          <w:szCs w:val="20"/>
        </w:rPr>
        <w:t>22</w:t>
      </w:r>
      <w:r w:rsidR="00EA3883" w:rsidRPr="00E61C94">
        <w:rPr>
          <w:rFonts w:ascii="Calibri" w:hAnsi="Calibri" w:cs="Calibri"/>
          <w:sz w:val="20"/>
          <w:szCs w:val="20"/>
          <w:lang w:val="x-none"/>
        </w:rPr>
        <w:t xml:space="preserve"> </w:t>
      </w:r>
      <w:r w:rsidRPr="00E61C94">
        <w:rPr>
          <w:rFonts w:ascii="Calibri" w:hAnsi="Calibri" w:cs="Calibri"/>
          <w:sz w:val="20"/>
          <w:szCs w:val="20"/>
          <w:lang w:val="x-none"/>
        </w:rPr>
        <w:t xml:space="preserve">poz. </w:t>
      </w:r>
      <w:r w:rsidR="00EA3883">
        <w:rPr>
          <w:rFonts w:ascii="Calibri" w:hAnsi="Calibri" w:cs="Calibri"/>
          <w:sz w:val="20"/>
          <w:szCs w:val="20"/>
        </w:rPr>
        <w:t>902</w:t>
      </w:r>
      <w:r w:rsidRPr="00E61C94">
        <w:rPr>
          <w:rFonts w:ascii="Calibri" w:hAnsi="Calibri" w:cs="Calibri"/>
          <w:sz w:val="20"/>
          <w:szCs w:val="20"/>
          <w:lang w:val="x-none"/>
        </w:rPr>
        <w:t>).</w:t>
      </w:r>
    </w:p>
    <w:p w14:paraId="394BC36A" w14:textId="77777777" w:rsidR="00C44DB0" w:rsidRPr="00E61C94" w:rsidRDefault="00C44DB0" w:rsidP="007757E4">
      <w:pPr>
        <w:numPr>
          <w:ilvl w:val="0"/>
          <w:numId w:val="22"/>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 xml:space="preserve">odbiorcami danych osobowych pozyskanych w ramach niniejszego postępowania będą: </w:t>
      </w:r>
    </w:p>
    <w:p w14:paraId="2A947CA5" w14:textId="77777777" w:rsidR="00C44DB0" w:rsidRPr="00E61C94" w:rsidRDefault="00C44DB0" w:rsidP="007757E4">
      <w:pPr>
        <w:numPr>
          <w:ilvl w:val="0"/>
          <w:numId w:val="26"/>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podmioty, którym administrator danych osobowych przekazuje dane w związku z realizacją umowy,</w:t>
      </w:r>
    </w:p>
    <w:p w14:paraId="1D7E9631" w14:textId="77777777" w:rsidR="00C44DB0" w:rsidRPr="00E61C94" w:rsidRDefault="00C44DB0" w:rsidP="007757E4">
      <w:pPr>
        <w:numPr>
          <w:ilvl w:val="0"/>
          <w:numId w:val="26"/>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 xml:space="preserve">podmioty upoważnione na podstawie decyzji administracyjnych, orzeczeń sądowych, tytułów wykonawczych,  </w:t>
      </w:r>
    </w:p>
    <w:p w14:paraId="1C549DE2" w14:textId="77777777" w:rsidR="00C44DB0" w:rsidRPr="00E61C94" w:rsidRDefault="00C44DB0" w:rsidP="007757E4">
      <w:pPr>
        <w:numPr>
          <w:ilvl w:val="0"/>
          <w:numId w:val="26"/>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organy państwowe w związku z prowadzonym postępowaniem,</w:t>
      </w:r>
    </w:p>
    <w:p w14:paraId="7539B6E6" w14:textId="77777777" w:rsidR="00C44DB0" w:rsidRPr="00E61C94" w:rsidRDefault="00C44DB0" w:rsidP="007757E4">
      <w:pPr>
        <w:numPr>
          <w:ilvl w:val="0"/>
          <w:numId w:val="26"/>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podmioty, którym przekazanie danych następuje na podstawie wniosku lub zgody,</w:t>
      </w:r>
    </w:p>
    <w:p w14:paraId="422A808D" w14:textId="77777777" w:rsidR="00C44DB0" w:rsidRPr="00E61C94" w:rsidRDefault="00C44DB0" w:rsidP="007757E4">
      <w:pPr>
        <w:numPr>
          <w:ilvl w:val="0"/>
          <w:numId w:val="26"/>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inne podmioty upoważnione na podstawie przepisów ogólnie obowiązujących.</w:t>
      </w:r>
    </w:p>
    <w:p w14:paraId="739289BF" w14:textId="77777777" w:rsidR="00C44DB0" w:rsidRPr="00E61C94" w:rsidRDefault="00C44DB0" w:rsidP="007757E4">
      <w:pPr>
        <w:numPr>
          <w:ilvl w:val="0"/>
          <w:numId w:val="22"/>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Dane osobowe pozyskane w ramach niniejszego postępowania będą przechowywane przez okres trwania postepowania o udzielenie zamówienia publicznego i po jego zakończeniu zgodnie z obowiązującymi przepisami prawa.</w:t>
      </w:r>
    </w:p>
    <w:p w14:paraId="57BB4D23" w14:textId="77777777" w:rsidR="00C44DB0" w:rsidRPr="00E61C94" w:rsidRDefault="00C44DB0" w:rsidP="007757E4">
      <w:pPr>
        <w:numPr>
          <w:ilvl w:val="0"/>
          <w:numId w:val="22"/>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obowiązek podania przez Panią/Pana danych osobowych bezpośrednio Pani/Pana dotyczących jest wymogiem związanym z udziałem w postępowaniu na pełnienie funkcji Inspektora Ochrony Danych Osobowych,</w:t>
      </w:r>
    </w:p>
    <w:p w14:paraId="478B0F28" w14:textId="77777777" w:rsidR="00C44DB0" w:rsidRPr="00E61C94" w:rsidRDefault="00C44DB0" w:rsidP="007757E4">
      <w:pPr>
        <w:numPr>
          <w:ilvl w:val="0"/>
          <w:numId w:val="22"/>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w odniesieniu do Pani/Pana danych osobowych decyzje nie będą podejmowane w sposób zautomatyzowany, stosowanie do art. 22 RODO,</w:t>
      </w:r>
    </w:p>
    <w:p w14:paraId="3CD14A66" w14:textId="77777777" w:rsidR="00C44DB0" w:rsidRPr="00E61C94" w:rsidRDefault="00C44DB0" w:rsidP="007757E4">
      <w:pPr>
        <w:numPr>
          <w:ilvl w:val="0"/>
          <w:numId w:val="22"/>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 xml:space="preserve">posiada Pani/Pan: </w:t>
      </w:r>
    </w:p>
    <w:p w14:paraId="441FEEDD" w14:textId="77777777" w:rsidR="00C44DB0" w:rsidRPr="00E61C94" w:rsidRDefault="00C44DB0" w:rsidP="007757E4">
      <w:pPr>
        <w:numPr>
          <w:ilvl w:val="0"/>
          <w:numId w:val="23"/>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na podstawie art. 15 RODO prawo dostępu do danych osobowych Pani/Pana dotyczących,</w:t>
      </w:r>
    </w:p>
    <w:p w14:paraId="181B7CE3" w14:textId="77777777" w:rsidR="00C44DB0" w:rsidRPr="00E61C94" w:rsidRDefault="00C44DB0" w:rsidP="007757E4">
      <w:pPr>
        <w:numPr>
          <w:ilvl w:val="0"/>
          <w:numId w:val="23"/>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lastRenderedPageBreak/>
        <w:t>na podstawie art. 16 RODO prawo do sprostowania Pani/Pana danych osobowych</w:t>
      </w:r>
      <w:r w:rsidRPr="00E61C94">
        <w:rPr>
          <w:rFonts w:ascii="Calibri" w:hAnsi="Calibri" w:cs="Calibri"/>
          <w:b/>
          <w:bCs/>
          <w:sz w:val="20"/>
          <w:szCs w:val="20"/>
          <w:lang w:val="x-none"/>
        </w:rPr>
        <w:t>*</w:t>
      </w:r>
      <w:r w:rsidRPr="00E61C94">
        <w:rPr>
          <w:rFonts w:ascii="Calibri" w:hAnsi="Calibri" w:cs="Calibri"/>
          <w:sz w:val="20"/>
          <w:szCs w:val="20"/>
          <w:lang w:val="x-none"/>
        </w:rPr>
        <w:t>,</w:t>
      </w:r>
    </w:p>
    <w:p w14:paraId="7192D9D1" w14:textId="77777777" w:rsidR="00C44DB0" w:rsidRPr="00E61C94" w:rsidRDefault="00C44DB0" w:rsidP="007757E4">
      <w:pPr>
        <w:numPr>
          <w:ilvl w:val="0"/>
          <w:numId w:val="23"/>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na podstawie art. 18 RODO prawo żądania od administratora ograniczenia przetwarzania danych osobowych z zastrzeżeniem przypadków, o których mowa w art. 18 ust. 2 RODO**,</w:t>
      </w:r>
    </w:p>
    <w:p w14:paraId="29BB2076" w14:textId="77777777" w:rsidR="00C44DB0" w:rsidRPr="00E61C94" w:rsidRDefault="00C44DB0" w:rsidP="007757E4">
      <w:pPr>
        <w:numPr>
          <w:ilvl w:val="0"/>
          <w:numId w:val="23"/>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prawo do wniesienia skargi do Prezesa Urzędu Ochrony Danych Osobowych, gdy uzna Pani/Pan, że przetwarzanie danych osobowych Pani/Pana dotyczących narusza przepisy RODO,</w:t>
      </w:r>
    </w:p>
    <w:p w14:paraId="0AD91A53" w14:textId="77777777" w:rsidR="00C44DB0" w:rsidRPr="00E61C94" w:rsidRDefault="00C44DB0" w:rsidP="007757E4">
      <w:pPr>
        <w:numPr>
          <w:ilvl w:val="0"/>
          <w:numId w:val="22"/>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 xml:space="preserve">nie przysługuje Pani/Panu: </w:t>
      </w:r>
    </w:p>
    <w:p w14:paraId="45D39242" w14:textId="77777777" w:rsidR="00C44DB0" w:rsidRPr="00E61C94" w:rsidRDefault="00C44DB0" w:rsidP="007757E4">
      <w:pPr>
        <w:numPr>
          <w:ilvl w:val="0"/>
          <w:numId w:val="24"/>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w związku z art. 17 ust. 3 lit. b, d lub e RODO prawo do usunięcia danych osobowych,</w:t>
      </w:r>
    </w:p>
    <w:p w14:paraId="609EB8FA" w14:textId="77777777" w:rsidR="00C44DB0" w:rsidRPr="00E61C94" w:rsidRDefault="00C44DB0" w:rsidP="007757E4">
      <w:pPr>
        <w:numPr>
          <w:ilvl w:val="0"/>
          <w:numId w:val="24"/>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prawo do przenoszenia danych osobowych, o którym mowa w art. 20 RODO,</w:t>
      </w:r>
    </w:p>
    <w:p w14:paraId="442B4834" w14:textId="77777777" w:rsidR="00C44DB0" w:rsidRPr="00E61C94" w:rsidRDefault="00C44DB0" w:rsidP="007757E4">
      <w:pPr>
        <w:numPr>
          <w:ilvl w:val="0"/>
          <w:numId w:val="24"/>
        </w:numPr>
        <w:spacing w:after="0" w:line="360" w:lineRule="auto"/>
        <w:jc w:val="both"/>
        <w:rPr>
          <w:rFonts w:ascii="Calibri" w:hAnsi="Calibri" w:cs="Calibri"/>
          <w:sz w:val="20"/>
          <w:szCs w:val="20"/>
          <w:lang w:val="x-none"/>
        </w:rPr>
      </w:pPr>
      <w:r w:rsidRPr="00E61C94">
        <w:rPr>
          <w:rFonts w:ascii="Calibri" w:hAnsi="Calibri" w:cs="Calibri"/>
          <w:sz w:val="20"/>
          <w:szCs w:val="20"/>
          <w:lang w:val="x-none"/>
        </w:rPr>
        <w:t xml:space="preserve"> </w:t>
      </w:r>
      <w:r w:rsidRPr="00E61C94">
        <w:rPr>
          <w:rFonts w:ascii="Calibri" w:hAnsi="Calibri" w:cs="Calibri"/>
          <w:b/>
          <w:bCs/>
          <w:sz w:val="20"/>
          <w:szCs w:val="20"/>
          <w:lang w:val="x-none"/>
        </w:rPr>
        <w:t>na podstawie art. 21 RODO prawo sprzeciwu, wobec przetwarzania danych osobowych, gdyż podstawą prawną przetwarzania Pani/Pana danych osobowych jest art. 6 ust. 1 lit. c RODO</w:t>
      </w:r>
      <w:r w:rsidRPr="00E61C94">
        <w:rPr>
          <w:rFonts w:ascii="Calibri" w:hAnsi="Calibri" w:cs="Calibri"/>
          <w:sz w:val="20"/>
          <w:szCs w:val="20"/>
          <w:lang w:val="x-none"/>
        </w:rPr>
        <w:t xml:space="preserve">. </w:t>
      </w:r>
    </w:p>
    <w:p w14:paraId="4B7DD69F" w14:textId="77777777" w:rsidR="00C44DB0" w:rsidRPr="00E61C94" w:rsidRDefault="00C44DB0" w:rsidP="00C44DB0">
      <w:pPr>
        <w:spacing w:after="0" w:line="360" w:lineRule="auto"/>
        <w:jc w:val="both"/>
        <w:rPr>
          <w:rFonts w:ascii="Calibri" w:hAnsi="Calibri" w:cs="Calibri"/>
          <w:sz w:val="20"/>
          <w:szCs w:val="20"/>
        </w:rPr>
      </w:pPr>
      <w:r w:rsidRPr="00E61C94">
        <w:rPr>
          <w:rFonts w:ascii="Calibri" w:hAnsi="Calibri" w:cs="Calibri"/>
          <w:sz w:val="20"/>
          <w:szCs w:val="20"/>
        </w:rPr>
        <w:t xml:space="preserve">______________________ </w:t>
      </w:r>
    </w:p>
    <w:p w14:paraId="359F6289" w14:textId="77777777" w:rsidR="00C44DB0" w:rsidRPr="00E61C94" w:rsidRDefault="00C44DB0" w:rsidP="00C44DB0">
      <w:pPr>
        <w:spacing w:after="0" w:line="360" w:lineRule="auto"/>
        <w:jc w:val="both"/>
        <w:rPr>
          <w:rFonts w:ascii="Calibri" w:hAnsi="Calibri" w:cs="Calibri"/>
          <w:sz w:val="20"/>
          <w:szCs w:val="20"/>
        </w:rPr>
      </w:pPr>
      <w:r w:rsidRPr="00E61C94">
        <w:rPr>
          <w:rFonts w:ascii="Calibri" w:hAnsi="Calibri" w:cs="Calibri"/>
          <w:b/>
          <w:bCs/>
          <w:sz w:val="20"/>
          <w:szCs w:val="20"/>
        </w:rPr>
        <w:t xml:space="preserve">* Wyjaśnienie: </w:t>
      </w:r>
      <w:r w:rsidRPr="00E61C94">
        <w:rPr>
          <w:rFonts w:ascii="Calibri" w:hAnsi="Calibri" w:cs="Calibri"/>
          <w:sz w:val="20"/>
          <w:szCs w:val="20"/>
        </w:rPr>
        <w:t xml:space="preserve">skorzystanie z prawa do sprostowania nie może skutkować zmianą wyniku postępowania o dokonanie zakupu ani zmianą umowy oraz nie może naruszać integralności protokołu oraz jego załączników. </w:t>
      </w:r>
    </w:p>
    <w:p w14:paraId="3E93F444" w14:textId="77777777" w:rsidR="00C44DB0" w:rsidRPr="00E61C94" w:rsidRDefault="00C44DB0" w:rsidP="00C44DB0">
      <w:pPr>
        <w:spacing w:after="0" w:line="360" w:lineRule="auto"/>
        <w:jc w:val="both"/>
        <w:rPr>
          <w:rFonts w:ascii="Calibri" w:hAnsi="Calibri" w:cs="Calibri"/>
          <w:sz w:val="20"/>
          <w:szCs w:val="20"/>
        </w:rPr>
      </w:pPr>
      <w:r w:rsidRPr="00E61C94">
        <w:rPr>
          <w:rFonts w:ascii="Calibri" w:hAnsi="Calibri" w:cs="Calibri"/>
          <w:b/>
          <w:bCs/>
          <w:sz w:val="20"/>
          <w:szCs w:val="20"/>
        </w:rPr>
        <w:t xml:space="preserve">** Wyjaśnienie: </w:t>
      </w:r>
      <w:r w:rsidRPr="00E61C94">
        <w:rPr>
          <w:rFonts w:ascii="Calibri" w:hAnsi="Calibri" w:cs="Calibri"/>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D0EAE04" w14:textId="77777777" w:rsidR="00C44DB0" w:rsidRPr="00E61C94" w:rsidRDefault="00C44DB0" w:rsidP="00C44DB0">
      <w:pPr>
        <w:spacing w:after="0" w:line="360" w:lineRule="auto"/>
        <w:jc w:val="both"/>
        <w:rPr>
          <w:rFonts w:ascii="Calibri" w:hAnsi="Calibri" w:cs="Calibri"/>
          <w:b/>
          <w:i/>
          <w:sz w:val="20"/>
          <w:szCs w:val="20"/>
          <w:u w:val="single"/>
        </w:rPr>
      </w:pPr>
    </w:p>
    <w:p w14:paraId="4736BD13" w14:textId="77777777" w:rsidR="00C44DB0" w:rsidRPr="00E61C94" w:rsidRDefault="00C44DB0" w:rsidP="00C44DB0">
      <w:pPr>
        <w:spacing w:after="0" w:line="360" w:lineRule="auto"/>
        <w:jc w:val="both"/>
        <w:rPr>
          <w:rFonts w:ascii="Calibri" w:hAnsi="Calibri" w:cs="Calibri"/>
          <w:b/>
          <w:sz w:val="20"/>
          <w:szCs w:val="20"/>
        </w:rPr>
      </w:pPr>
      <w:r w:rsidRPr="00E61C94">
        <w:rPr>
          <w:rFonts w:ascii="Calibri" w:hAnsi="Calibri" w:cs="Calibri"/>
          <w:b/>
          <w:sz w:val="20"/>
          <w:szCs w:val="20"/>
        </w:rPr>
        <w:t xml:space="preserve">Wzór oświadczenia wymaganego od Wykonawcy w zakresie wypełnienia obowiązków informacyjnych przewidzianych w art. 13 lub art. 14 RODO </w:t>
      </w:r>
    </w:p>
    <w:p w14:paraId="1A0051C7" w14:textId="77777777" w:rsidR="00C44DB0" w:rsidRPr="00E61C94" w:rsidRDefault="00C44DB0" w:rsidP="00C44DB0">
      <w:pPr>
        <w:spacing w:after="0" w:line="360" w:lineRule="auto"/>
        <w:jc w:val="both"/>
        <w:rPr>
          <w:rFonts w:ascii="Calibri" w:hAnsi="Calibri" w:cs="Calibri"/>
          <w:i/>
          <w:sz w:val="20"/>
          <w:szCs w:val="20"/>
        </w:rPr>
      </w:pPr>
      <w:r w:rsidRPr="00E61C94">
        <w:rPr>
          <w:rFonts w:ascii="Calibri" w:hAnsi="Calibri" w:cs="Calibri"/>
          <w:i/>
          <w:sz w:val="20"/>
          <w:szCs w:val="20"/>
        </w:rPr>
        <w:lastRenderedPageBreak/>
        <w:t>Oświadczam, że wypełniłem obowiązki informacyjne przewidziane w art. 13 lub art. 14 RODO</w:t>
      </w:r>
      <w:r w:rsidRPr="00E61C94">
        <w:rPr>
          <w:rFonts w:ascii="Calibri" w:hAnsi="Calibri" w:cs="Calibri"/>
          <w:i/>
          <w:sz w:val="20"/>
          <w:szCs w:val="20"/>
          <w:vertAlign w:val="superscript"/>
        </w:rPr>
        <w:t>1)</w:t>
      </w:r>
      <w:r w:rsidRPr="00E61C94">
        <w:rPr>
          <w:rFonts w:ascii="Calibri" w:hAnsi="Calibri" w:cs="Calibri"/>
          <w:i/>
          <w:sz w:val="20"/>
          <w:szCs w:val="20"/>
        </w:rPr>
        <w:t xml:space="preserve"> wobec osób fizycznych, od których dane osobowe bezpośrednio lub pośrednio pozyskałem w celu ubiegania się o udzielenie zamówienia publicznego w niniejszym postępowaniu.</w:t>
      </w:r>
    </w:p>
    <w:p w14:paraId="194E0AE6" w14:textId="77777777" w:rsidR="00C44DB0" w:rsidRPr="00E61C94" w:rsidRDefault="00C44DB0" w:rsidP="00C44DB0">
      <w:pPr>
        <w:spacing w:after="0" w:line="360" w:lineRule="auto"/>
        <w:jc w:val="both"/>
        <w:rPr>
          <w:rFonts w:ascii="Calibri" w:hAnsi="Calibri" w:cs="Calibri"/>
          <w:i/>
          <w:sz w:val="20"/>
          <w:szCs w:val="20"/>
        </w:rPr>
      </w:pPr>
    </w:p>
    <w:p w14:paraId="6204D798" w14:textId="77777777" w:rsidR="00C44DB0" w:rsidRPr="00C87ABA" w:rsidRDefault="00C44DB0" w:rsidP="00C44DB0">
      <w:pPr>
        <w:spacing w:after="0" w:line="360" w:lineRule="auto"/>
        <w:jc w:val="both"/>
        <w:rPr>
          <w:rFonts w:ascii="Calibri" w:hAnsi="Calibri" w:cs="Calibri"/>
          <w:sz w:val="20"/>
          <w:szCs w:val="20"/>
        </w:rPr>
      </w:pPr>
      <w:r w:rsidRPr="00E61C94">
        <w:rPr>
          <w:rFonts w:ascii="Calibri" w:hAnsi="Calibri" w:cs="Calibri"/>
          <w:sz w:val="20"/>
          <w:szCs w:val="20"/>
          <w:u w:val="single"/>
        </w:rPr>
        <w:t xml:space="preserve">UWAGA: </w:t>
      </w:r>
      <w:r w:rsidRPr="00E61C94">
        <w:rPr>
          <w:rFonts w:ascii="Calibri" w:hAnsi="Calibri" w:cs="Calibri"/>
          <w:sz w:val="20"/>
          <w:szCs w:val="20"/>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ECFCB57" w14:textId="77777777" w:rsidR="00C44DB0" w:rsidRPr="00C87ABA" w:rsidRDefault="00C44DB0" w:rsidP="007757E4">
      <w:pPr>
        <w:pStyle w:val="Akapitzlist"/>
        <w:numPr>
          <w:ilvl w:val="0"/>
          <w:numId w:val="32"/>
        </w:numPr>
        <w:spacing w:before="0" w:beforeAutospacing="0" w:after="0" w:afterAutospacing="0" w:line="360" w:lineRule="auto"/>
        <w:ind w:left="284" w:hanging="284"/>
        <w:contextualSpacing/>
        <w:jc w:val="both"/>
        <w:rPr>
          <w:rFonts w:ascii="Calibri" w:hAnsi="Calibri" w:cs="Calibri"/>
          <w:sz w:val="20"/>
          <w:szCs w:val="20"/>
        </w:rPr>
      </w:pPr>
      <w:r w:rsidRPr="00C87ABA">
        <w:rPr>
          <w:rFonts w:ascii="Calibri" w:eastAsia="MS Mincho" w:hAnsi="Calibri" w:cs="Calibri"/>
          <w:b/>
          <w:sz w:val="20"/>
          <w:szCs w:val="20"/>
        </w:rPr>
        <w:t>. Kryteria oceny ofert i ich waga:</w:t>
      </w:r>
    </w:p>
    <w:p w14:paraId="34B8C2BD" w14:textId="77777777" w:rsidR="00C44DB0" w:rsidRPr="00C87ABA" w:rsidRDefault="00C44DB0" w:rsidP="007757E4">
      <w:pPr>
        <w:numPr>
          <w:ilvl w:val="0"/>
          <w:numId w:val="13"/>
        </w:numPr>
        <w:spacing w:after="0" w:line="360" w:lineRule="auto"/>
        <w:ind w:left="567" w:hanging="141"/>
        <w:jc w:val="both"/>
        <w:rPr>
          <w:rFonts w:ascii="Calibri" w:eastAsia="MS Mincho" w:hAnsi="Calibri" w:cs="Calibri"/>
          <w:sz w:val="20"/>
          <w:szCs w:val="20"/>
        </w:rPr>
      </w:pPr>
      <w:r w:rsidRPr="00C87ABA">
        <w:rPr>
          <w:rFonts w:ascii="Calibri" w:eastAsia="MS Mincho" w:hAnsi="Calibri" w:cs="Calibri"/>
          <w:sz w:val="20"/>
          <w:szCs w:val="20"/>
        </w:rPr>
        <w:t>oferty zostaną ocenione przez Zamawiającego w oparciu o kryterium ceny – waga 100%. Ocenie podlegać będzie łączna cena brutto abonamentu miesięcznego wskazana w Formularzu Oferty (załącznik nr 2). Oferent spełniający wymagania niniejszego zapytania, który zaproponuje najniższą cenę zostanie wybrany do realizacji zamówienia.</w:t>
      </w:r>
    </w:p>
    <w:p w14:paraId="2F13A97F" w14:textId="77777777" w:rsidR="00C44DB0" w:rsidRPr="00C87ABA" w:rsidRDefault="00C44DB0" w:rsidP="007757E4">
      <w:pPr>
        <w:pStyle w:val="Akapitzlist"/>
        <w:numPr>
          <w:ilvl w:val="0"/>
          <w:numId w:val="33"/>
        </w:numPr>
        <w:spacing w:before="0" w:beforeAutospacing="0" w:after="0" w:afterAutospacing="0" w:line="360" w:lineRule="auto"/>
        <w:ind w:left="284" w:hanging="284"/>
        <w:contextualSpacing/>
        <w:jc w:val="both"/>
        <w:rPr>
          <w:rFonts w:ascii="Calibri" w:eastAsia="MS Mincho" w:hAnsi="Calibri" w:cs="Calibri"/>
          <w:sz w:val="20"/>
          <w:szCs w:val="20"/>
        </w:rPr>
      </w:pPr>
      <w:r w:rsidRPr="00C87ABA">
        <w:rPr>
          <w:rFonts w:ascii="Calibri" w:eastAsia="MS Mincho" w:hAnsi="Calibri" w:cs="Calibri"/>
          <w:b/>
          <w:sz w:val="20"/>
          <w:szCs w:val="20"/>
        </w:rPr>
        <w:t>Miejsce i termin składania ofert:</w:t>
      </w:r>
    </w:p>
    <w:p w14:paraId="205A4900" w14:textId="77777777" w:rsidR="00C44DB0" w:rsidRPr="00045910" w:rsidRDefault="00C44DB0" w:rsidP="007757E4">
      <w:pPr>
        <w:numPr>
          <w:ilvl w:val="0"/>
          <w:numId w:val="14"/>
        </w:numPr>
        <w:spacing w:after="0" w:line="360" w:lineRule="auto"/>
        <w:jc w:val="both"/>
        <w:rPr>
          <w:rFonts w:ascii="Calibri" w:eastAsia="MS Mincho" w:hAnsi="Calibri" w:cs="Calibri"/>
          <w:b/>
          <w:sz w:val="20"/>
          <w:szCs w:val="20"/>
          <w:u w:val="single"/>
        </w:rPr>
      </w:pPr>
      <w:r w:rsidRPr="00C87ABA">
        <w:rPr>
          <w:rFonts w:ascii="Calibri" w:eastAsia="MS Mincho" w:hAnsi="Calibri" w:cs="Calibri"/>
          <w:sz w:val="20"/>
          <w:szCs w:val="20"/>
        </w:rPr>
        <w:t xml:space="preserve">ofertę należy złożyć w siedzibie Zamawiającego w Warszawie przy ul. </w:t>
      </w:r>
      <w:r>
        <w:rPr>
          <w:rFonts w:ascii="Calibri" w:eastAsia="MS Mincho" w:hAnsi="Calibri" w:cs="Calibri"/>
          <w:sz w:val="20"/>
          <w:szCs w:val="20"/>
        </w:rPr>
        <w:t>Wołoskiej 5</w:t>
      </w:r>
      <w:r w:rsidRPr="00C87ABA">
        <w:rPr>
          <w:rFonts w:ascii="Calibri" w:eastAsia="MS Mincho" w:hAnsi="Calibri" w:cs="Calibri"/>
          <w:sz w:val="20"/>
          <w:szCs w:val="20"/>
        </w:rPr>
        <w:t xml:space="preserve">, w sekretariacie, przesłać pocztą lub mailowo na adres: </w:t>
      </w:r>
      <w:r>
        <w:rPr>
          <w:rFonts w:ascii="Calibri" w:eastAsia="MS Mincho" w:hAnsi="Calibri" w:cs="Calibri"/>
          <w:sz w:val="20"/>
          <w:szCs w:val="20"/>
        </w:rPr>
        <w:t>administracja@orpeg.pl nie później niż do dnia:</w:t>
      </w:r>
    </w:p>
    <w:p w14:paraId="42AF5300" w14:textId="37E6238E" w:rsidR="00C44DB0" w:rsidRPr="00045910" w:rsidRDefault="00087F46" w:rsidP="00C44DB0">
      <w:pPr>
        <w:spacing w:after="0" w:line="360" w:lineRule="auto"/>
        <w:ind w:left="720"/>
        <w:jc w:val="both"/>
        <w:rPr>
          <w:rFonts w:ascii="Calibri" w:eastAsia="MS Mincho" w:hAnsi="Calibri" w:cs="Calibri"/>
          <w:b/>
          <w:sz w:val="20"/>
          <w:szCs w:val="20"/>
          <w:u w:val="single"/>
        </w:rPr>
      </w:pPr>
      <w:r>
        <w:rPr>
          <w:rFonts w:ascii="Calibri" w:eastAsia="MS Mincho" w:hAnsi="Calibri" w:cs="Calibri"/>
          <w:b/>
          <w:sz w:val="20"/>
          <w:szCs w:val="20"/>
          <w:u w:val="single"/>
        </w:rPr>
        <w:t>1</w:t>
      </w:r>
      <w:r w:rsidR="00C44DB0">
        <w:rPr>
          <w:rFonts w:ascii="Calibri" w:eastAsia="MS Mincho" w:hAnsi="Calibri" w:cs="Calibri"/>
          <w:b/>
          <w:sz w:val="20"/>
          <w:szCs w:val="20"/>
          <w:u w:val="single"/>
        </w:rPr>
        <w:t>2</w:t>
      </w:r>
      <w:r w:rsidR="00C44DB0" w:rsidRPr="00045910">
        <w:rPr>
          <w:rFonts w:ascii="Calibri" w:eastAsia="MS Mincho" w:hAnsi="Calibri" w:cs="Calibri"/>
          <w:b/>
          <w:sz w:val="20"/>
          <w:szCs w:val="20"/>
          <w:u w:val="single"/>
        </w:rPr>
        <w:t>.1</w:t>
      </w:r>
      <w:r w:rsidR="00C44DB0">
        <w:rPr>
          <w:rFonts w:ascii="Calibri" w:eastAsia="MS Mincho" w:hAnsi="Calibri" w:cs="Calibri"/>
          <w:b/>
          <w:sz w:val="20"/>
          <w:szCs w:val="20"/>
          <w:u w:val="single"/>
        </w:rPr>
        <w:t>2</w:t>
      </w:r>
      <w:r w:rsidR="00C44DB0" w:rsidRPr="00045910">
        <w:rPr>
          <w:rFonts w:ascii="Calibri" w:eastAsia="MS Mincho" w:hAnsi="Calibri" w:cs="Calibri"/>
          <w:b/>
          <w:sz w:val="20"/>
          <w:szCs w:val="20"/>
          <w:u w:val="single"/>
        </w:rPr>
        <w:t>.202</w:t>
      </w:r>
      <w:r w:rsidR="00C44DB0">
        <w:rPr>
          <w:rFonts w:ascii="Calibri" w:eastAsia="MS Mincho" w:hAnsi="Calibri" w:cs="Calibri"/>
          <w:b/>
          <w:sz w:val="20"/>
          <w:szCs w:val="20"/>
          <w:u w:val="single"/>
        </w:rPr>
        <w:t>3</w:t>
      </w:r>
      <w:r w:rsidR="00C44DB0" w:rsidRPr="00045910">
        <w:rPr>
          <w:rFonts w:ascii="Calibri" w:eastAsia="MS Mincho" w:hAnsi="Calibri" w:cs="Calibri"/>
          <w:b/>
          <w:sz w:val="20"/>
          <w:szCs w:val="20"/>
          <w:u w:val="single"/>
        </w:rPr>
        <w:t xml:space="preserve"> roku, do godz. 12.00 </w:t>
      </w:r>
    </w:p>
    <w:p w14:paraId="5B100436" w14:textId="77777777" w:rsidR="00C44DB0" w:rsidRPr="00C87ABA" w:rsidRDefault="00C44DB0" w:rsidP="007757E4">
      <w:pPr>
        <w:numPr>
          <w:ilvl w:val="0"/>
          <w:numId w:val="14"/>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oferty w kopertach (opakowaniach) zewnętrznych naruszonych, uszkodzonych lub niezamkniętych nie zostaną przyjęte,</w:t>
      </w:r>
    </w:p>
    <w:p w14:paraId="107E63F6" w14:textId="77777777" w:rsidR="00C44DB0" w:rsidRPr="00C87ABA" w:rsidRDefault="00C44DB0" w:rsidP="007757E4">
      <w:pPr>
        <w:numPr>
          <w:ilvl w:val="0"/>
          <w:numId w:val="14"/>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ofertę należy złożyć w zamkniętej kopercie opatrzonej nazwą: „Świadczenie usług telekomunikacyjnych w zakresie telefonii komórkowej”,</w:t>
      </w:r>
    </w:p>
    <w:p w14:paraId="5BCD8DC3" w14:textId="77777777" w:rsidR="00C44DB0" w:rsidRPr="00C87ABA" w:rsidRDefault="00C44DB0" w:rsidP="007757E4">
      <w:pPr>
        <w:numPr>
          <w:ilvl w:val="0"/>
          <w:numId w:val="14"/>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oferty złożone po terminie składania ofert nie będą rozpatrywane,</w:t>
      </w:r>
    </w:p>
    <w:p w14:paraId="77C450EC" w14:textId="77777777" w:rsidR="00C44DB0" w:rsidRPr="00C87ABA" w:rsidRDefault="00C44DB0" w:rsidP="007757E4">
      <w:pPr>
        <w:numPr>
          <w:ilvl w:val="0"/>
          <w:numId w:val="14"/>
        </w:num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oferty oraz wszelkie oświadczenia i zaświadczenia składane w trakcie postępowania są jawne, z wyjątkiem informacji stanowiących tajem</w:t>
      </w:r>
      <w:r w:rsidRPr="00C87ABA">
        <w:rPr>
          <w:rFonts w:ascii="Calibri" w:eastAsia="MS Mincho" w:hAnsi="Calibri" w:cs="Calibri"/>
          <w:sz w:val="20"/>
          <w:szCs w:val="20"/>
        </w:rPr>
        <w:lastRenderedPageBreak/>
        <w:t xml:space="preserve">nicę przedsiębiorstwa w rozumieniu przepisów o zwalczaniu nieuczciwej konkurencji, jeżeli Wykonawca nie później niż w terminie składania ofert lub wniosków o dopuszczenie do udziału w postępowaniu, zastrzegł, że nie mogą być one udostępniane. W tym przypadku powinien ją oznaczyć w sposób niebudzący wątpliwości, iż stanowi ona zastrzeżoną tajemnicę przedsiębiorstwa np. w odrębnym opakowaniu oznaczonym napisem „TAJEMNICA PRZEDSIĘBIORSTWA. NIE UDOSTĘPNIAĆ INNYM UCZESTNIKOM </w:t>
      </w:r>
    </w:p>
    <w:p w14:paraId="41615AD5" w14:textId="77777777" w:rsidR="00C44DB0" w:rsidRPr="00C87ABA" w:rsidRDefault="00C44DB0" w:rsidP="00C44DB0">
      <w:pPr>
        <w:spacing w:after="0" w:line="360" w:lineRule="auto"/>
        <w:jc w:val="both"/>
        <w:rPr>
          <w:rFonts w:ascii="Calibri" w:eastAsia="MS Mincho" w:hAnsi="Calibri" w:cs="Calibri"/>
          <w:sz w:val="20"/>
          <w:szCs w:val="20"/>
        </w:rPr>
      </w:pPr>
    </w:p>
    <w:p w14:paraId="4EE662D6" w14:textId="77777777" w:rsidR="00C44DB0" w:rsidRPr="00C87ABA" w:rsidRDefault="00C44DB0" w:rsidP="00C44DB0">
      <w:pPr>
        <w:spacing w:after="0" w:line="360" w:lineRule="auto"/>
        <w:jc w:val="both"/>
        <w:rPr>
          <w:rFonts w:ascii="Calibri" w:eastAsia="MS Mincho" w:hAnsi="Calibri" w:cs="Calibri"/>
          <w:sz w:val="20"/>
          <w:szCs w:val="20"/>
        </w:rPr>
      </w:pPr>
      <w:r w:rsidRPr="00C87ABA">
        <w:rPr>
          <w:rFonts w:ascii="Calibri" w:eastAsia="MS Mincho" w:hAnsi="Calibri" w:cs="Calibri"/>
          <w:sz w:val="20"/>
          <w:szCs w:val="20"/>
        </w:rPr>
        <w:t xml:space="preserve">Osoba odpowiedzialna za realizację umowy: </w:t>
      </w:r>
      <w:r>
        <w:rPr>
          <w:rFonts w:ascii="Calibri" w:eastAsia="MS Mincho" w:hAnsi="Calibri" w:cs="Calibri"/>
          <w:sz w:val="20"/>
          <w:szCs w:val="20"/>
        </w:rPr>
        <w:t>Anna Iwańska</w:t>
      </w:r>
      <w:r w:rsidRPr="00C87ABA">
        <w:rPr>
          <w:rFonts w:ascii="Calibri" w:eastAsia="MS Mincho" w:hAnsi="Calibri" w:cs="Calibri"/>
          <w:sz w:val="20"/>
          <w:szCs w:val="20"/>
        </w:rPr>
        <w:t xml:space="preserve">, telefon kontaktowy:  </w:t>
      </w:r>
    </w:p>
    <w:p w14:paraId="776A9430" w14:textId="77777777" w:rsidR="00C44DB0" w:rsidRPr="00C87ABA" w:rsidRDefault="00C44DB0" w:rsidP="00C44DB0">
      <w:pPr>
        <w:spacing w:after="0" w:line="360" w:lineRule="auto"/>
        <w:jc w:val="both"/>
        <w:rPr>
          <w:rFonts w:ascii="Calibri" w:eastAsia="MS Mincho" w:hAnsi="Calibri" w:cs="Calibri"/>
          <w:sz w:val="20"/>
          <w:szCs w:val="20"/>
          <w:lang w:val="en-US"/>
        </w:rPr>
      </w:pPr>
      <w:r>
        <w:rPr>
          <w:rFonts w:ascii="Calibri" w:eastAsia="MS Mincho" w:hAnsi="Calibri" w:cs="Calibri"/>
          <w:sz w:val="20"/>
          <w:szCs w:val="20"/>
          <w:lang w:val="en-US"/>
        </w:rPr>
        <w:t xml:space="preserve">668-890-096, </w:t>
      </w:r>
      <w:proofErr w:type="spellStart"/>
      <w:r>
        <w:rPr>
          <w:rFonts w:ascii="Calibri" w:eastAsia="MS Mincho" w:hAnsi="Calibri" w:cs="Calibri"/>
          <w:sz w:val="20"/>
          <w:szCs w:val="20"/>
          <w:lang w:val="en-US"/>
        </w:rPr>
        <w:t>adres</w:t>
      </w:r>
      <w:proofErr w:type="spellEnd"/>
      <w:r>
        <w:rPr>
          <w:rFonts w:ascii="Calibri" w:eastAsia="MS Mincho" w:hAnsi="Calibri" w:cs="Calibri"/>
          <w:sz w:val="20"/>
          <w:szCs w:val="20"/>
          <w:lang w:val="en-US"/>
        </w:rPr>
        <w:t>:</w:t>
      </w:r>
      <w:r w:rsidRPr="00C87ABA">
        <w:rPr>
          <w:rFonts w:ascii="Calibri" w:eastAsia="MS Mincho" w:hAnsi="Calibri" w:cs="Calibri"/>
          <w:sz w:val="20"/>
          <w:szCs w:val="20"/>
          <w:lang w:val="en-US"/>
        </w:rPr>
        <w:t xml:space="preserve"> e-mail </w:t>
      </w:r>
      <w:r>
        <w:rPr>
          <w:rFonts w:ascii="Calibri" w:eastAsia="MS Mincho" w:hAnsi="Calibri" w:cs="Calibri"/>
          <w:sz w:val="20"/>
          <w:szCs w:val="20"/>
          <w:lang w:val="en-US"/>
        </w:rPr>
        <w:t>a.iwanska</w:t>
      </w:r>
      <w:r w:rsidRPr="00C87ABA">
        <w:rPr>
          <w:rFonts w:ascii="Calibri" w:eastAsia="MS Mincho" w:hAnsi="Calibri" w:cs="Calibri"/>
          <w:sz w:val="20"/>
          <w:szCs w:val="20"/>
          <w:lang w:val="en-US"/>
        </w:rPr>
        <w:t>@orpeg.pl</w:t>
      </w:r>
    </w:p>
    <w:p w14:paraId="4EC3FD95" w14:textId="77777777" w:rsidR="00C44DB0" w:rsidRPr="00C87ABA" w:rsidRDefault="00C44DB0" w:rsidP="00C44DB0">
      <w:pPr>
        <w:spacing w:after="0" w:line="360" w:lineRule="auto"/>
        <w:jc w:val="both"/>
        <w:rPr>
          <w:rFonts w:ascii="Calibri" w:eastAsia="MS Mincho" w:hAnsi="Calibri" w:cs="Calibri"/>
          <w:sz w:val="20"/>
          <w:szCs w:val="20"/>
          <w:lang w:val="en-US"/>
        </w:rPr>
      </w:pPr>
    </w:p>
    <w:p w14:paraId="7C9136EB" w14:textId="13F3146A" w:rsidR="00C44DB0" w:rsidRPr="00C87ABA" w:rsidRDefault="00C44DB0" w:rsidP="00C81508">
      <w:pPr>
        <w:spacing w:after="0" w:line="360" w:lineRule="auto"/>
        <w:jc w:val="both"/>
        <w:rPr>
          <w:rFonts w:ascii="Calibri" w:eastAsia="MS Mincho" w:hAnsi="Calibri" w:cs="Calibri"/>
          <w:sz w:val="20"/>
          <w:szCs w:val="20"/>
        </w:rPr>
      </w:pPr>
      <w:r w:rsidRPr="00C87ABA">
        <w:rPr>
          <w:rFonts w:ascii="Calibri" w:eastAsia="MS Mincho" w:hAnsi="Calibri" w:cs="Calibri"/>
          <w:sz w:val="20"/>
          <w:szCs w:val="20"/>
          <w:lang w:val="en-US"/>
        </w:rPr>
        <w:tab/>
      </w:r>
      <w:r w:rsidRPr="00C87ABA">
        <w:rPr>
          <w:rFonts w:ascii="Calibri" w:eastAsia="MS Mincho" w:hAnsi="Calibri" w:cs="Calibri"/>
          <w:sz w:val="20"/>
          <w:szCs w:val="20"/>
          <w:lang w:val="en-US"/>
        </w:rPr>
        <w:tab/>
      </w:r>
      <w:r w:rsidRPr="00C87ABA">
        <w:rPr>
          <w:rFonts w:ascii="Calibri" w:eastAsia="MS Mincho" w:hAnsi="Calibri" w:cs="Calibri"/>
          <w:sz w:val="20"/>
          <w:szCs w:val="20"/>
          <w:lang w:val="en-US"/>
        </w:rPr>
        <w:tab/>
      </w:r>
      <w:r w:rsidRPr="00C87ABA">
        <w:rPr>
          <w:rFonts w:ascii="Calibri" w:eastAsia="MS Mincho" w:hAnsi="Calibri" w:cs="Calibri"/>
          <w:sz w:val="20"/>
          <w:szCs w:val="20"/>
          <w:lang w:val="en-US"/>
        </w:rPr>
        <w:tab/>
      </w:r>
      <w:r w:rsidRPr="00C87ABA">
        <w:rPr>
          <w:rFonts w:ascii="Calibri" w:eastAsia="MS Mincho" w:hAnsi="Calibri" w:cs="Calibri"/>
          <w:sz w:val="20"/>
          <w:szCs w:val="20"/>
          <w:lang w:val="en-US"/>
        </w:rPr>
        <w:tab/>
      </w:r>
      <w:r w:rsidRPr="00C87ABA">
        <w:rPr>
          <w:rFonts w:ascii="Calibri" w:eastAsia="MS Mincho" w:hAnsi="Calibri" w:cs="Calibri"/>
          <w:sz w:val="20"/>
          <w:szCs w:val="20"/>
          <w:lang w:val="en-US"/>
        </w:rPr>
        <w:tab/>
      </w:r>
      <w:r w:rsidRPr="00C87ABA">
        <w:rPr>
          <w:rFonts w:ascii="Calibri" w:eastAsia="MS Mincho" w:hAnsi="Calibri" w:cs="Calibri"/>
          <w:sz w:val="20"/>
          <w:szCs w:val="20"/>
          <w:lang w:val="en-US"/>
        </w:rPr>
        <w:tab/>
      </w:r>
      <w:r w:rsidRPr="00C87ABA">
        <w:rPr>
          <w:rFonts w:ascii="Calibri" w:eastAsia="MS Mincho" w:hAnsi="Calibri" w:cs="Calibri"/>
          <w:sz w:val="20"/>
          <w:szCs w:val="20"/>
          <w:lang w:val="en-US"/>
        </w:rPr>
        <w:tab/>
      </w:r>
      <w:r w:rsidRPr="00C87ABA">
        <w:rPr>
          <w:rFonts w:ascii="Calibri" w:eastAsia="MS Mincho" w:hAnsi="Calibri" w:cs="Calibri"/>
          <w:sz w:val="20"/>
          <w:szCs w:val="20"/>
        </w:rPr>
        <w:t xml:space="preserve"> </w:t>
      </w:r>
    </w:p>
    <w:p w14:paraId="69F4C72F" w14:textId="77777777" w:rsidR="00C44DB0" w:rsidRPr="00C87ABA" w:rsidRDefault="00C44DB0" w:rsidP="00C44DB0">
      <w:pPr>
        <w:spacing w:after="0" w:line="360" w:lineRule="auto"/>
        <w:jc w:val="both"/>
        <w:rPr>
          <w:rFonts w:ascii="Calibri" w:eastAsia="MS Mincho" w:hAnsi="Calibri" w:cs="Calibri"/>
          <w:sz w:val="20"/>
          <w:szCs w:val="20"/>
        </w:rPr>
      </w:pPr>
    </w:p>
    <w:p w14:paraId="55431F35" w14:textId="77777777" w:rsidR="00C44DB0" w:rsidRDefault="00C44DB0" w:rsidP="00C44DB0">
      <w:pPr>
        <w:spacing w:line="360" w:lineRule="auto"/>
        <w:jc w:val="both"/>
        <w:rPr>
          <w:rFonts w:ascii="Calibri" w:hAnsi="Calibri" w:cs="Calibri"/>
          <w:b/>
          <w:bCs/>
          <w:sz w:val="20"/>
          <w:szCs w:val="20"/>
        </w:rPr>
      </w:pPr>
      <w:bookmarkStart w:id="0" w:name="_GoBack"/>
      <w:bookmarkEnd w:id="0"/>
      <w:r>
        <w:rPr>
          <w:rFonts w:ascii="Calibri" w:hAnsi="Calibri" w:cs="Calibri"/>
          <w:b/>
          <w:bCs/>
          <w:sz w:val="20"/>
          <w:szCs w:val="20"/>
        </w:rPr>
        <w:t xml:space="preserve">            </w:t>
      </w:r>
      <w:r w:rsidRPr="00960A7A">
        <w:rPr>
          <w:rFonts w:ascii="Calibri" w:hAnsi="Calibri" w:cs="Calibri"/>
          <w:b/>
          <w:bCs/>
          <w:sz w:val="20"/>
          <w:szCs w:val="20"/>
        </w:rPr>
        <w:t xml:space="preserve">Załącznik nr 1 do Zapytania ofertowego  - Wymagania ogólne </w:t>
      </w:r>
      <w:r>
        <w:rPr>
          <w:rFonts w:ascii="Calibri" w:hAnsi="Calibri" w:cs="Calibri"/>
          <w:b/>
          <w:bCs/>
          <w:sz w:val="20"/>
          <w:szCs w:val="20"/>
        </w:rPr>
        <w:t xml:space="preserve">dla aparatów </w:t>
      </w:r>
      <w:r w:rsidRPr="00960A7A">
        <w:rPr>
          <w:rFonts w:ascii="Calibri" w:hAnsi="Calibri" w:cs="Calibri"/>
          <w:b/>
          <w:bCs/>
          <w:sz w:val="20"/>
          <w:szCs w:val="20"/>
        </w:rPr>
        <w:t>telefonicznych</w:t>
      </w:r>
    </w:p>
    <w:p w14:paraId="0B111956" w14:textId="77777777" w:rsidR="00C44DB0" w:rsidRPr="00060AF0" w:rsidRDefault="00C44DB0" w:rsidP="00C44DB0">
      <w:pPr>
        <w:spacing w:line="360" w:lineRule="auto"/>
        <w:jc w:val="both"/>
        <w:rPr>
          <w:rFonts w:ascii="Calibri" w:eastAsia="MS Mincho" w:hAnsi="Calibri" w:cs="Calibri"/>
          <w:sz w:val="20"/>
          <w:szCs w:val="20"/>
        </w:rPr>
      </w:pPr>
      <w:r w:rsidRPr="00060AF0">
        <w:rPr>
          <w:rFonts w:ascii="Calibri" w:eastAsia="MS Mincho" w:hAnsi="Calibri" w:cs="Calibri"/>
          <w:sz w:val="20"/>
          <w:szCs w:val="20"/>
        </w:rPr>
        <w:t>Zamawiający wymaga, aby oferowane telefony (35 szt.) były fabrycznie nowe, nieużywane, tego samego producenta oraz modelu. Mają pochodzić z oficjalnego kanału sprzedaży w Polsce, a także muszą obsługiwać pasmo LTE 1, 3, 7, 20, 38 oraz posiadać deklaracje zgodności CE.</w:t>
      </w:r>
    </w:p>
    <w:p w14:paraId="2A05ACFE" w14:textId="77777777" w:rsidR="00C44DB0" w:rsidRPr="00060AF0" w:rsidRDefault="00C44DB0" w:rsidP="007757E4">
      <w:pPr>
        <w:pStyle w:val="Akapitzlist"/>
        <w:numPr>
          <w:ilvl w:val="0"/>
          <w:numId w:val="34"/>
        </w:numPr>
        <w:spacing w:before="0" w:beforeAutospacing="0" w:after="200" w:afterAutospacing="0" w:line="360" w:lineRule="auto"/>
        <w:contextualSpacing/>
        <w:jc w:val="both"/>
        <w:rPr>
          <w:rFonts w:ascii="Calibri" w:eastAsia="MS Mincho" w:hAnsi="Calibri" w:cs="Calibri"/>
          <w:sz w:val="20"/>
          <w:szCs w:val="20"/>
        </w:rPr>
      </w:pPr>
      <w:r w:rsidRPr="00060AF0">
        <w:rPr>
          <w:rFonts w:ascii="Calibri" w:eastAsia="MS Mincho" w:hAnsi="Calibri" w:cs="Calibri"/>
          <w:sz w:val="20"/>
          <w:szCs w:val="20"/>
        </w:rPr>
        <w:lastRenderedPageBreak/>
        <w:t xml:space="preserve"> Wszystkie telefony muszą być objęte gwarancją min. 24 miesiące.</w:t>
      </w:r>
    </w:p>
    <w:p w14:paraId="36CA6151" w14:textId="77777777" w:rsidR="00C44DB0" w:rsidRPr="00060AF0" w:rsidRDefault="00C44DB0" w:rsidP="007757E4">
      <w:pPr>
        <w:pStyle w:val="Akapitzlist"/>
        <w:numPr>
          <w:ilvl w:val="0"/>
          <w:numId w:val="34"/>
        </w:numPr>
        <w:spacing w:before="0" w:beforeAutospacing="0" w:after="200" w:afterAutospacing="0" w:line="360" w:lineRule="auto"/>
        <w:contextualSpacing/>
        <w:jc w:val="both"/>
        <w:rPr>
          <w:rFonts w:ascii="Calibri" w:eastAsia="MS Mincho" w:hAnsi="Calibri" w:cs="Calibri"/>
          <w:sz w:val="20"/>
          <w:szCs w:val="20"/>
        </w:rPr>
      </w:pPr>
      <w:r w:rsidRPr="00060AF0">
        <w:rPr>
          <w:rFonts w:ascii="Calibri" w:eastAsia="MS Mincho" w:hAnsi="Calibri" w:cs="Calibri"/>
          <w:sz w:val="20"/>
          <w:szCs w:val="20"/>
        </w:rPr>
        <w:t xml:space="preserve"> Zamawiający wymaga aby do każdy telefon posiadał akcesoria tj. kabel USB typu C, ładowarka sieciowa, zestaw słuchawkowy. Wszystkie akcesoria muszą by fabrycznie nowe i nieużywane.</w:t>
      </w:r>
    </w:p>
    <w:p w14:paraId="0D04407D" w14:textId="77777777" w:rsidR="00C44DB0" w:rsidRPr="00060AF0" w:rsidRDefault="00C44DB0" w:rsidP="007757E4">
      <w:pPr>
        <w:pStyle w:val="Akapitzlist"/>
        <w:numPr>
          <w:ilvl w:val="0"/>
          <w:numId w:val="34"/>
        </w:numPr>
        <w:spacing w:before="0" w:beforeAutospacing="0" w:after="200" w:afterAutospacing="0" w:line="360" w:lineRule="auto"/>
        <w:contextualSpacing/>
        <w:jc w:val="both"/>
        <w:rPr>
          <w:rFonts w:ascii="Calibri" w:eastAsia="MS Mincho" w:hAnsi="Calibri" w:cs="Calibri"/>
          <w:sz w:val="20"/>
          <w:szCs w:val="20"/>
        </w:rPr>
      </w:pPr>
      <w:r w:rsidRPr="00060AF0">
        <w:rPr>
          <w:rFonts w:ascii="Calibri" w:eastAsia="MS Mincho" w:hAnsi="Calibri" w:cs="Calibri"/>
          <w:sz w:val="20"/>
          <w:szCs w:val="20"/>
        </w:rPr>
        <w:t xml:space="preserve">Smartfon wraz z załączoną ładowarką musi posiadać możliwość szybkiego ładowania tzw. Fast </w:t>
      </w:r>
      <w:proofErr w:type="spellStart"/>
      <w:r w:rsidRPr="00060AF0">
        <w:rPr>
          <w:rFonts w:ascii="Calibri" w:eastAsia="MS Mincho" w:hAnsi="Calibri" w:cs="Calibri"/>
          <w:sz w:val="20"/>
          <w:szCs w:val="20"/>
        </w:rPr>
        <w:t>Charging</w:t>
      </w:r>
      <w:proofErr w:type="spellEnd"/>
      <w:r w:rsidRPr="00060AF0">
        <w:rPr>
          <w:rFonts w:ascii="Calibri" w:eastAsia="MS Mincho" w:hAnsi="Calibri" w:cs="Calibri"/>
          <w:sz w:val="20"/>
          <w:szCs w:val="20"/>
        </w:rPr>
        <w:t>.</w:t>
      </w:r>
    </w:p>
    <w:p w14:paraId="772AA9A3" w14:textId="77777777" w:rsidR="00C44DB0" w:rsidRPr="00060AF0" w:rsidRDefault="00C44DB0" w:rsidP="007757E4">
      <w:pPr>
        <w:pStyle w:val="Akapitzlist"/>
        <w:numPr>
          <w:ilvl w:val="0"/>
          <w:numId w:val="34"/>
        </w:numPr>
        <w:spacing w:before="0" w:beforeAutospacing="0" w:after="200" w:afterAutospacing="0" w:line="360" w:lineRule="auto"/>
        <w:contextualSpacing/>
        <w:jc w:val="both"/>
        <w:rPr>
          <w:rFonts w:ascii="Calibri" w:eastAsia="MS Mincho" w:hAnsi="Calibri" w:cs="Calibri"/>
          <w:sz w:val="20"/>
          <w:szCs w:val="20"/>
        </w:rPr>
      </w:pPr>
      <w:r w:rsidRPr="00060AF0">
        <w:rPr>
          <w:rFonts w:ascii="Calibri" w:eastAsia="MS Mincho" w:hAnsi="Calibri" w:cs="Calibri"/>
          <w:sz w:val="20"/>
          <w:szCs w:val="20"/>
        </w:rPr>
        <w:t xml:space="preserve"> Każdy telefon komórkowy musi posiadać system operacyjny dedykowany do obsługi smartfonów. System ten musi posiadać pełną wersję oprogramowania do odczytywania i edytowania plików w formacie .</w:t>
      </w:r>
      <w:proofErr w:type="spellStart"/>
      <w:r w:rsidRPr="00060AF0">
        <w:rPr>
          <w:rFonts w:ascii="Calibri" w:eastAsia="MS Mincho" w:hAnsi="Calibri" w:cs="Calibri"/>
          <w:sz w:val="20"/>
          <w:szCs w:val="20"/>
        </w:rPr>
        <w:t>doc</w:t>
      </w:r>
      <w:proofErr w:type="spellEnd"/>
      <w:r w:rsidRPr="00060AF0">
        <w:rPr>
          <w:rFonts w:ascii="Calibri" w:eastAsia="MS Mincho" w:hAnsi="Calibri" w:cs="Calibri"/>
          <w:sz w:val="20"/>
          <w:szCs w:val="20"/>
        </w:rPr>
        <w:t xml:space="preserve"> oraz .</w:t>
      </w:r>
      <w:proofErr w:type="spellStart"/>
      <w:r w:rsidRPr="00060AF0">
        <w:rPr>
          <w:rFonts w:ascii="Calibri" w:eastAsia="MS Mincho" w:hAnsi="Calibri" w:cs="Calibri"/>
          <w:sz w:val="20"/>
          <w:szCs w:val="20"/>
        </w:rPr>
        <w:t>docx</w:t>
      </w:r>
      <w:proofErr w:type="spellEnd"/>
      <w:r w:rsidRPr="00060AF0">
        <w:rPr>
          <w:rFonts w:ascii="Calibri" w:eastAsia="MS Mincho" w:hAnsi="Calibri" w:cs="Calibri"/>
          <w:sz w:val="20"/>
          <w:szCs w:val="20"/>
        </w:rPr>
        <w:t>. Dopuszcza się aplikacje firm zewnętrznych. System musi posiadać pełną wersje programu do odczytywania plików Adobe PDF. Dopuszcza się aplikacje firm zewnętrznych. Zamawiający wyjaśnia, że uzna za spełnione ww. wymagania, w przypadku bezpłatnego udostępnienie przez Wykonawcę możliwości pobrania przez użytkownika telefonu odpowiedniej aplikacji o wymaganej funkcjonalności, ze strony internetowej wskazanej przez Wykonawcę.</w:t>
      </w:r>
    </w:p>
    <w:p w14:paraId="3ABAD531" w14:textId="77777777" w:rsidR="00C44DB0" w:rsidRPr="00060AF0" w:rsidRDefault="00C44DB0" w:rsidP="007757E4">
      <w:pPr>
        <w:pStyle w:val="Akapitzlist"/>
        <w:numPr>
          <w:ilvl w:val="0"/>
          <w:numId w:val="34"/>
        </w:numPr>
        <w:spacing w:before="0" w:beforeAutospacing="0" w:after="200" w:afterAutospacing="0" w:line="360" w:lineRule="auto"/>
        <w:contextualSpacing/>
        <w:jc w:val="both"/>
        <w:rPr>
          <w:rFonts w:ascii="Calibri" w:eastAsia="MS Mincho" w:hAnsi="Calibri" w:cs="Calibri"/>
          <w:sz w:val="20"/>
          <w:szCs w:val="20"/>
        </w:rPr>
      </w:pPr>
      <w:r w:rsidRPr="00060AF0">
        <w:rPr>
          <w:rFonts w:ascii="Calibri" w:eastAsia="MS Mincho" w:hAnsi="Calibri" w:cs="Calibri"/>
          <w:sz w:val="20"/>
          <w:szCs w:val="20"/>
        </w:rPr>
        <w:t xml:space="preserve"> Smartfony muszą posiadać następujące funkcje: połączenia oczekujące, zawieszanie połączeń, przekazywanie połączeń, rejestrowanie wybranych, odebranych i nieodebranych połączeń, powiadamianie wibrowaniem, odtwarzanie plików audio i wideo, odbiór i wysyłanie poczty elektronicznej wraz z załącznikami, kalkulator, kalendarz, latarkę, budzik, dyktafon, przypomnienia, zegar, funkcję głośnomówiącą, książkę telefoniczną.</w:t>
      </w:r>
    </w:p>
    <w:p w14:paraId="2C917FC2" w14:textId="77777777" w:rsidR="00C44DB0" w:rsidRPr="00060AF0" w:rsidRDefault="00C44DB0" w:rsidP="007757E4">
      <w:pPr>
        <w:pStyle w:val="Akapitzlist"/>
        <w:numPr>
          <w:ilvl w:val="0"/>
          <w:numId w:val="34"/>
        </w:numPr>
        <w:spacing w:before="0" w:beforeAutospacing="0" w:after="200" w:afterAutospacing="0" w:line="360" w:lineRule="auto"/>
        <w:contextualSpacing/>
        <w:jc w:val="both"/>
        <w:rPr>
          <w:rFonts w:ascii="Calibri" w:eastAsia="MS Mincho" w:hAnsi="Calibri" w:cs="Calibri"/>
          <w:sz w:val="20"/>
          <w:szCs w:val="20"/>
        </w:rPr>
      </w:pPr>
      <w:r w:rsidRPr="00060AF0">
        <w:rPr>
          <w:rFonts w:ascii="Calibri" w:eastAsia="MS Mincho" w:hAnsi="Calibri" w:cs="Calibri"/>
          <w:sz w:val="20"/>
          <w:szCs w:val="20"/>
        </w:rPr>
        <w:t xml:space="preserve"> Telefon komórkowy musi posiadać jednobryłowy rodzaj obudowy oraz posiadać możliwość wprowadzania danych poprzez kolorowy ekran dotykowy.</w:t>
      </w:r>
    </w:p>
    <w:p w14:paraId="64DF0FD7" w14:textId="77777777" w:rsidR="00C44DB0" w:rsidRPr="00060AF0" w:rsidRDefault="00C44DB0" w:rsidP="007757E4">
      <w:pPr>
        <w:pStyle w:val="Akapitzlist"/>
        <w:numPr>
          <w:ilvl w:val="0"/>
          <w:numId w:val="34"/>
        </w:numPr>
        <w:spacing w:before="0" w:beforeAutospacing="0" w:after="200" w:afterAutospacing="0" w:line="360" w:lineRule="auto"/>
        <w:contextualSpacing/>
        <w:jc w:val="both"/>
        <w:rPr>
          <w:rFonts w:ascii="Calibri" w:eastAsia="MS Mincho" w:hAnsi="Calibri" w:cs="Calibri"/>
          <w:sz w:val="20"/>
          <w:szCs w:val="20"/>
        </w:rPr>
      </w:pPr>
      <w:r w:rsidRPr="00060AF0">
        <w:rPr>
          <w:rFonts w:ascii="Calibri" w:eastAsia="MS Mincho" w:hAnsi="Calibri" w:cs="Calibri"/>
          <w:sz w:val="20"/>
          <w:szCs w:val="20"/>
        </w:rPr>
        <w:t xml:space="preserve"> Każdy telefon musi posiadać co najmniej: lampę błyskową, gniazdo słuchawkowe współpracujące z dołączonymi słuchawkami (w przy</w:t>
      </w:r>
      <w:r w:rsidRPr="00060AF0">
        <w:rPr>
          <w:rFonts w:ascii="Calibri" w:eastAsia="MS Mincho" w:hAnsi="Calibri" w:cs="Calibri"/>
          <w:sz w:val="20"/>
          <w:szCs w:val="20"/>
        </w:rPr>
        <w:lastRenderedPageBreak/>
        <w:t>padku gdy producent nie posiada w ukompletowaniu telefonu zestawu słuchawkowego dopuszczalne jest dołączenie słuchawek zalecanych przez producenta telefonu z jego dystrybucji), gniazdo micro USB lub C, zestaw głośnomówiący, odbiornik GPS, GPS-A oraz GLONASS, czujnik zbliżenia oraz akcelerometr.</w:t>
      </w:r>
    </w:p>
    <w:p w14:paraId="5C6F8731" w14:textId="77777777" w:rsidR="00C44DB0" w:rsidRPr="00060AF0" w:rsidRDefault="00C44DB0" w:rsidP="007757E4">
      <w:pPr>
        <w:pStyle w:val="Akapitzlist"/>
        <w:numPr>
          <w:ilvl w:val="0"/>
          <w:numId w:val="34"/>
        </w:numPr>
        <w:spacing w:before="0" w:beforeAutospacing="0" w:after="200" w:afterAutospacing="0" w:line="360" w:lineRule="auto"/>
        <w:contextualSpacing/>
        <w:jc w:val="both"/>
        <w:rPr>
          <w:rFonts w:ascii="Calibri" w:eastAsia="MS Mincho" w:hAnsi="Calibri" w:cs="Calibri"/>
          <w:sz w:val="20"/>
          <w:szCs w:val="20"/>
        </w:rPr>
      </w:pPr>
      <w:r w:rsidRPr="00060AF0">
        <w:rPr>
          <w:rFonts w:ascii="Calibri" w:eastAsia="MS Mincho" w:hAnsi="Calibri" w:cs="Calibri"/>
          <w:sz w:val="20"/>
          <w:szCs w:val="20"/>
        </w:rPr>
        <w:t xml:space="preserve"> Telefon komórkowy winiec być bez blokady SIM-LOCK. Zamawiający uzna ten wymóg za spełniony, w sytuacji dostarczenia przez Wykonawcę, aparatów telefonicznych z blokadami SIM-LOCK, pod warunkiem bezpłatnego przekazania wraz z dostawą aparatów, odpowiednich kodów do ich samodzielnego zdjęcia.</w:t>
      </w:r>
    </w:p>
    <w:p w14:paraId="3DA245B5" w14:textId="77777777" w:rsidR="00C44DB0" w:rsidRPr="00060AF0" w:rsidRDefault="00C44DB0" w:rsidP="007757E4">
      <w:pPr>
        <w:pStyle w:val="Akapitzlist"/>
        <w:numPr>
          <w:ilvl w:val="0"/>
          <w:numId w:val="34"/>
        </w:numPr>
        <w:spacing w:before="0" w:beforeAutospacing="0" w:after="200" w:afterAutospacing="0" w:line="360" w:lineRule="auto"/>
        <w:contextualSpacing/>
        <w:jc w:val="both"/>
        <w:rPr>
          <w:rFonts w:ascii="Calibri" w:eastAsia="MS Mincho" w:hAnsi="Calibri" w:cs="Calibri"/>
          <w:sz w:val="20"/>
          <w:szCs w:val="20"/>
        </w:rPr>
      </w:pPr>
      <w:r w:rsidRPr="00060AF0">
        <w:rPr>
          <w:rFonts w:ascii="Calibri" w:eastAsia="MS Mincho" w:hAnsi="Calibri" w:cs="Calibri"/>
          <w:sz w:val="20"/>
          <w:szCs w:val="20"/>
        </w:rPr>
        <w:t xml:space="preserve"> Smartfony muszą posiadać możliwość korzystania z dwóch kart SIM jednocześnie, tj. posiadać tzw. Dual SIM w trybie </w:t>
      </w:r>
      <w:proofErr w:type="spellStart"/>
      <w:r w:rsidRPr="00060AF0">
        <w:rPr>
          <w:rFonts w:ascii="Calibri" w:eastAsia="MS Mincho" w:hAnsi="Calibri" w:cs="Calibri"/>
          <w:sz w:val="20"/>
          <w:szCs w:val="20"/>
        </w:rPr>
        <w:t>standby</w:t>
      </w:r>
      <w:proofErr w:type="spellEnd"/>
      <w:r w:rsidRPr="00060AF0">
        <w:rPr>
          <w:rFonts w:ascii="Calibri" w:eastAsia="MS Mincho" w:hAnsi="Calibri" w:cs="Calibri"/>
          <w:sz w:val="20"/>
          <w:szCs w:val="20"/>
        </w:rPr>
        <w:t xml:space="preserve"> w standardzie </w:t>
      </w:r>
      <w:proofErr w:type="spellStart"/>
      <w:r w:rsidRPr="00060AF0">
        <w:rPr>
          <w:rFonts w:ascii="Calibri" w:eastAsia="MS Mincho" w:hAnsi="Calibri" w:cs="Calibri"/>
          <w:sz w:val="20"/>
          <w:szCs w:val="20"/>
        </w:rPr>
        <w:t>nanoSIM</w:t>
      </w:r>
      <w:proofErr w:type="spellEnd"/>
      <w:r w:rsidRPr="00060AF0">
        <w:rPr>
          <w:rFonts w:ascii="Calibri" w:eastAsia="MS Mincho" w:hAnsi="Calibri" w:cs="Calibri"/>
          <w:sz w:val="20"/>
          <w:szCs w:val="20"/>
        </w:rPr>
        <w:t>.</w:t>
      </w:r>
    </w:p>
    <w:p w14:paraId="1559019B" w14:textId="77777777" w:rsidR="00C44DB0" w:rsidRPr="00060AF0" w:rsidRDefault="00C44DB0" w:rsidP="007757E4">
      <w:pPr>
        <w:pStyle w:val="Akapitzlist"/>
        <w:numPr>
          <w:ilvl w:val="0"/>
          <w:numId w:val="34"/>
        </w:numPr>
        <w:spacing w:before="0" w:beforeAutospacing="0" w:after="200" w:afterAutospacing="0" w:line="360" w:lineRule="auto"/>
        <w:contextualSpacing/>
        <w:jc w:val="both"/>
        <w:rPr>
          <w:rFonts w:ascii="Calibri" w:eastAsia="MS Mincho" w:hAnsi="Calibri" w:cs="Calibri"/>
          <w:sz w:val="20"/>
          <w:szCs w:val="20"/>
        </w:rPr>
      </w:pPr>
      <w:r w:rsidRPr="00060AF0">
        <w:rPr>
          <w:rFonts w:ascii="Calibri" w:eastAsia="MS Mincho" w:hAnsi="Calibri" w:cs="Calibri"/>
          <w:sz w:val="20"/>
          <w:szCs w:val="20"/>
        </w:rPr>
        <w:t>Do smartfonów musi zostać dostarczona w formie pisemnej instrukcja, użytkowania w języku polskim.</w:t>
      </w:r>
    </w:p>
    <w:p w14:paraId="129F4A6A" w14:textId="77777777" w:rsidR="00C44DB0" w:rsidRPr="00060AF0" w:rsidRDefault="00C44DB0" w:rsidP="007757E4">
      <w:pPr>
        <w:pStyle w:val="Akapitzlist"/>
        <w:numPr>
          <w:ilvl w:val="0"/>
          <w:numId w:val="34"/>
        </w:numPr>
        <w:spacing w:before="0" w:beforeAutospacing="0" w:after="200" w:afterAutospacing="0" w:line="360" w:lineRule="auto"/>
        <w:contextualSpacing/>
        <w:jc w:val="both"/>
        <w:rPr>
          <w:rFonts w:ascii="Calibri" w:eastAsia="MS Mincho" w:hAnsi="Calibri" w:cs="Calibri"/>
          <w:sz w:val="20"/>
          <w:szCs w:val="20"/>
        </w:rPr>
      </w:pPr>
      <w:r w:rsidRPr="00060AF0">
        <w:rPr>
          <w:rFonts w:ascii="Calibri" w:eastAsia="MS Mincho" w:hAnsi="Calibri" w:cs="Calibri"/>
          <w:sz w:val="20"/>
          <w:szCs w:val="20"/>
        </w:rPr>
        <w:t xml:space="preserve"> Bateria o mocy co najmniej 4000 </w:t>
      </w:r>
      <w:proofErr w:type="spellStart"/>
      <w:r w:rsidRPr="00060AF0">
        <w:rPr>
          <w:rFonts w:ascii="Calibri" w:eastAsia="MS Mincho" w:hAnsi="Calibri" w:cs="Calibri"/>
          <w:sz w:val="20"/>
          <w:szCs w:val="20"/>
        </w:rPr>
        <w:t>mAh</w:t>
      </w:r>
      <w:proofErr w:type="spellEnd"/>
      <w:r w:rsidRPr="00060AF0">
        <w:rPr>
          <w:rFonts w:ascii="Calibri" w:eastAsia="MS Mincho" w:hAnsi="Calibri" w:cs="Calibri"/>
          <w:sz w:val="20"/>
          <w:szCs w:val="20"/>
        </w:rPr>
        <w:t>.</w:t>
      </w:r>
    </w:p>
    <w:p w14:paraId="03F67358" w14:textId="77777777" w:rsidR="00C44DB0" w:rsidRPr="00060AF0" w:rsidRDefault="00C44DB0" w:rsidP="007757E4">
      <w:pPr>
        <w:pStyle w:val="Akapitzlist"/>
        <w:numPr>
          <w:ilvl w:val="0"/>
          <w:numId w:val="34"/>
        </w:numPr>
        <w:spacing w:before="0" w:beforeAutospacing="0" w:after="200" w:afterAutospacing="0" w:line="360" w:lineRule="auto"/>
        <w:contextualSpacing/>
        <w:jc w:val="both"/>
        <w:rPr>
          <w:rFonts w:ascii="Calibri" w:eastAsia="MS Mincho" w:hAnsi="Calibri" w:cs="Calibri"/>
          <w:sz w:val="20"/>
          <w:szCs w:val="20"/>
        </w:rPr>
      </w:pPr>
      <w:r w:rsidRPr="00060AF0">
        <w:rPr>
          <w:rFonts w:ascii="Calibri" w:eastAsia="MS Mincho" w:hAnsi="Calibri" w:cs="Calibri"/>
          <w:sz w:val="20"/>
          <w:szCs w:val="20"/>
        </w:rPr>
        <w:t xml:space="preserve"> Transmisja danych min. 4G LTE min. kat. 4, </w:t>
      </w:r>
      <w:proofErr w:type="spellStart"/>
      <w:r w:rsidRPr="00060AF0">
        <w:rPr>
          <w:rFonts w:ascii="Calibri" w:eastAsia="MS Mincho" w:hAnsi="Calibri" w:cs="Calibri"/>
          <w:sz w:val="20"/>
          <w:szCs w:val="20"/>
        </w:rPr>
        <w:t>WiFi</w:t>
      </w:r>
      <w:proofErr w:type="spellEnd"/>
      <w:r w:rsidRPr="00060AF0">
        <w:rPr>
          <w:rFonts w:ascii="Calibri" w:eastAsia="MS Mincho" w:hAnsi="Calibri" w:cs="Calibri"/>
          <w:sz w:val="20"/>
          <w:szCs w:val="20"/>
        </w:rPr>
        <w:t xml:space="preserve"> 802.11 g/n, Bluetooth min. 5.0, komunikacja radiowa NFC.</w:t>
      </w:r>
    </w:p>
    <w:p w14:paraId="20B3983D" w14:textId="77777777" w:rsidR="00C44DB0" w:rsidRPr="00060AF0" w:rsidRDefault="00C44DB0" w:rsidP="007757E4">
      <w:pPr>
        <w:pStyle w:val="Akapitzlist"/>
        <w:numPr>
          <w:ilvl w:val="0"/>
          <w:numId w:val="34"/>
        </w:numPr>
        <w:spacing w:before="0" w:beforeAutospacing="0" w:after="200" w:afterAutospacing="0" w:line="360" w:lineRule="auto"/>
        <w:contextualSpacing/>
        <w:jc w:val="both"/>
        <w:rPr>
          <w:rFonts w:ascii="Calibri" w:eastAsia="MS Mincho" w:hAnsi="Calibri" w:cs="Calibri"/>
          <w:sz w:val="20"/>
          <w:szCs w:val="20"/>
        </w:rPr>
      </w:pPr>
      <w:r w:rsidRPr="00060AF0">
        <w:rPr>
          <w:rFonts w:ascii="Calibri" w:eastAsia="MS Mincho" w:hAnsi="Calibri" w:cs="Calibri"/>
          <w:sz w:val="20"/>
          <w:szCs w:val="20"/>
        </w:rPr>
        <w:t xml:space="preserve"> Czytnik linii papilarnych m.in. do odblokowania telefonu.</w:t>
      </w:r>
    </w:p>
    <w:p w14:paraId="24E42884" w14:textId="77777777" w:rsidR="00C44DB0" w:rsidRPr="00060AF0" w:rsidRDefault="00C44DB0" w:rsidP="007757E4">
      <w:pPr>
        <w:pStyle w:val="Akapitzlist"/>
        <w:numPr>
          <w:ilvl w:val="0"/>
          <w:numId w:val="34"/>
        </w:numPr>
        <w:spacing w:before="0" w:beforeAutospacing="0" w:after="200" w:afterAutospacing="0" w:line="360" w:lineRule="auto"/>
        <w:contextualSpacing/>
        <w:jc w:val="both"/>
        <w:rPr>
          <w:rFonts w:ascii="Calibri" w:eastAsia="MS Mincho" w:hAnsi="Calibri" w:cs="Calibri"/>
          <w:sz w:val="20"/>
          <w:szCs w:val="20"/>
        </w:rPr>
      </w:pPr>
      <w:r w:rsidRPr="00060AF0">
        <w:rPr>
          <w:rFonts w:ascii="Calibri" w:eastAsia="MS Mincho" w:hAnsi="Calibri" w:cs="Calibri"/>
          <w:sz w:val="20"/>
          <w:szCs w:val="20"/>
        </w:rPr>
        <w:t xml:space="preserve"> Parametry urządzenia:</w:t>
      </w:r>
    </w:p>
    <w:p w14:paraId="5FF306F3" w14:textId="77777777" w:rsidR="00C44DB0" w:rsidRPr="00060AF0" w:rsidRDefault="00C44DB0" w:rsidP="007757E4">
      <w:pPr>
        <w:pStyle w:val="Akapitzlist"/>
        <w:numPr>
          <w:ilvl w:val="0"/>
          <w:numId w:val="35"/>
        </w:numPr>
        <w:spacing w:before="0" w:beforeAutospacing="0" w:after="200" w:afterAutospacing="0" w:line="360" w:lineRule="auto"/>
        <w:contextualSpacing/>
        <w:jc w:val="both"/>
        <w:rPr>
          <w:rFonts w:ascii="Calibri" w:eastAsia="MS Mincho" w:hAnsi="Calibri" w:cs="Calibri"/>
          <w:sz w:val="20"/>
          <w:szCs w:val="20"/>
        </w:rPr>
      </w:pPr>
      <w:r w:rsidRPr="00060AF0">
        <w:rPr>
          <w:rFonts w:ascii="Calibri" w:eastAsia="MS Mincho" w:hAnsi="Calibri" w:cs="Calibri"/>
          <w:sz w:val="20"/>
          <w:szCs w:val="20"/>
        </w:rPr>
        <w:t>Procesor co najmniej 8 rdzeniowy o taktowaniu min. 2,0 GHz dla minimum dwóch rdzeni procesora.</w:t>
      </w:r>
    </w:p>
    <w:p w14:paraId="095E7E8F" w14:textId="77777777" w:rsidR="00C44DB0" w:rsidRPr="00060AF0" w:rsidRDefault="00C44DB0" w:rsidP="007757E4">
      <w:pPr>
        <w:pStyle w:val="Akapitzlist"/>
        <w:numPr>
          <w:ilvl w:val="0"/>
          <w:numId w:val="35"/>
        </w:numPr>
        <w:spacing w:before="0" w:beforeAutospacing="0" w:after="200" w:afterAutospacing="0" w:line="360" w:lineRule="auto"/>
        <w:contextualSpacing/>
        <w:jc w:val="both"/>
        <w:rPr>
          <w:rFonts w:ascii="Calibri" w:eastAsia="MS Mincho" w:hAnsi="Calibri" w:cs="Calibri"/>
          <w:sz w:val="20"/>
          <w:szCs w:val="20"/>
        </w:rPr>
      </w:pPr>
      <w:r w:rsidRPr="00060AF0">
        <w:rPr>
          <w:rFonts w:ascii="Calibri" w:eastAsia="MS Mincho" w:hAnsi="Calibri" w:cs="Calibri"/>
          <w:sz w:val="20"/>
          <w:szCs w:val="20"/>
        </w:rPr>
        <w:t xml:space="preserve"> Wbudowana pamięć min. 64 GB</w:t>
      </w:r>
    </w:p>
    <w:p w14:paraId="0929E51B" w14:textId="77777777" w:rsidR="00C44DB0" w:rsidRPr="00060AF0" w:rsidRDefault="00C44DB0" w:rsidP="007757E4">
      <w:pPr>
        <w:pStyle w:val="Akapitzlist"/>
        <w:numPr>
          <w:ilvl w:val="0"/>
          <w:numId w:val="35"/>
        </w:numPr>
        <w:spacing w:before="0" w:beforeAutospacing="0" w:after="200" w:afterAutospacing="0" w:line="360" w:lineRule="auto"/>
        <w:contextualSpacing/>
        <w:jc w:val="both"/>
        <w:rPr>
          <w:rFonts w:ascii="Calibri" w:eastAsia="MS Mincho" w:hAnsi="Calibri" w:cs="Calibri"/>
          <w:sz w:val="20"/>
          <w:szCs w:val="20"/>
        </w:rPr>
      </w:pPr>
      <w:r w:rsidRPr="00060AF0">
        <w:rPr>
          <w:rFonts w:ascii="Calibri" w:eastAsia="MS Mincho" w:hAnsi="Calibri" w:cs="Calibri"/>
          <w:sz w:val="20"/>
          <w:szCs w:val="20"/>
        </w:rPr>
        <w:t>Pamięć RAM co najmniej 4 GB.</w:t>
      </w:r>
    </w:p>
    <w:p w14:paraId="2746F648" w14:textId="77777777" w:rsidR="00C44DB0" w:rsidRPr="00060AF0" w:rsidRDefault="00C44DB0" w:rsidP="007757E4">
      <w:pPr>
        <w:pStyle w:val="Akapitzlist"/>
        <w:numPr>
          <w:ilvl w:val="0"/>
          <w:numId w:val="35"/>
        </w:numPr>
        <w:spacing w:before="0" w:beforeAutospacing="0" w:after="200" w:afterAutospacing="0" w:line="360" w:lineRule="auto"/>
        <w:contextualSpacing/>
        <w:jc w:val="both"/>
        <w:rPr>
          <w:rFonts w:ascii="Calibri" w:eastAsia="MS Mincho" w:hAnsi="Calibri" w:cs="Calibri"/>
          <w:sz w:val="20"/>
          <w:szCs w:val="20"/>
        </w:rPr>
      </w:pPr>
      <w:r w:rsidRPr="00060AF0">
        <w:rPr>
          <w:rFonts w:ascii="Calibri" w:eastAsia="MS Mincho" w:hAnsi="Calibri" w:cs="Calibri"/>
          <w:sz w:val="20"/>
          <w:szCs w:val="20"/>
        </w:rPr>
        <w:t>Wyświetlacz o przekątnej wyświetlacza w przedziale od 6,2 cala do 6,9 cala, o rozdzielczości min. 1520x720 pikseli oraz w 16 milionach kolorów.</w:t>
      </w:r>
    </w:p>
    <w:p w14:paraId="6862E7D8" w14:textId="77777777" w:rsidR="00C44DB0" w:rsidRPr="00060AF0" w:rsidRDefault="00C44DB0" w:rsidP="00C44DB0">
      <w:pPr>
        <w:spacing w:line="360" w:lineRule="auto"/>
        <w:jc w:val="both"/>
        <w:rPr>
          <w:rFonts w:ascii="Calibri" w:eastAsia="MS Mincho" w:hAnsi="Calibri" w:cs="Calibri"/>
          <w:sz w:val="20"/>
          <w:szCs w:val="20"/>
        </w:rPr>
      </w:pPr>
      <w:r w:rsidRPr="00060AF0">
        <w:rPr>
          <w:rFonts w:ascii="Calibri" w:eastAsia="MS Mincho" w:hAnsi="Calibri" w:cs="Calibri"/>
          <w:sz w:val="20"/>
          <w:szCs w:val="20"/>
        </w:rPr>
        <w:lastRenderedPageBreak/>
        <w:t>Do smartfonów mogą być (lecz nie jest to wymóg) dołączone dodatkowe akcesoria tj. karta pamięci, etui, folia ochronna lub szkło hartowane na ekran itp.</w:t>
      </w:r>
    </w:p>
    <w:p w14:paraId="35653272" w14:textId="77777777" w:rsidR="00C44DB0" w:rsidRPr="00C87ABA" w:rsidRDefault="00C44DB0" w:rsidP="00C44DB0">
      <w:pPr>
        <w:jc w:val="both"/>
        <w:rPr>
          <w:rFonts w:ascii="Calibri" w:hAnsi="Calibri" w:cs="Calibri"/>
          <w:sz w:val="20"/>
          <w:szCs w:val="20"/>
        </w:rPr>
      </w:pPr>
      <w:r w:rsidRPr="00C87ABA">
        <w:rPr>
          <w:rFonts w:ascii="Calibri" w:hAnsi="Calibri" w:cs="Calibri"/>
          <w:sz w:val="20"/>
          <w:szCs w:val="20"/>
        </w:rPr>
        <w:br w:type="page"/>
      </w:r>
    </w:p>
    <w:p w14:paraId="064D0540" w14:textId="77777777" w:rsidR="00C44DB0" w:rsidRPr="00C87ABA" w:rsidRDefault="00C44DB0" w:rsidP="00C44DB0">
      <w:pPr>
        <w:spacing w:after="0" w:line="360" w:lineRule="auto"/>
        <w:jc w:val="both"/>
        <w:rPr>
          <w:rFonts w:ascii="Calibri" w:hAnsi="Calibri" w:cs="Calibri"/>
          <w:b/>
          <w:sz w:val="20"/>
          <w:szCs w:val="20"/>
        </w:rPr>
      </w:pPr>
    </w:p>
    <w:p w14:paraId="53CF26D0" w14:textId="77777777" w:rsidR="00C44DB0" w:rsidRPr="00C87ABA" w:rsidRDefault="00C44DB0" w:rsidP="00C44DB0">
      <w:pPr>
        <w:spacing w:after="0" w:line="360" w:lineRule="auto"/>
        <w:jc w:val="both"/>
        <w:rPr>
          <w:rFonts w:ascii="Calibri" w:hAnsi="Calibri" w:cs="Calibri"/>
          <w:b/>
          <w:sz w:val="20"/>
          <w:szCs w:val="20"/>
        </w:rPr>
      </w:pPr>
      <w:r>
        <w:rPr>
          <w:rFonts w:ascii="Calibri" w:hAnsi="Calibri" w:cs="Calibri"/>
          <w:b/>
          <w:sz w:val="20"/>
          <w:szCs w:val="20"/>
        </w:rPr>
        <w:t xml:space="preserve">          </w:t>
      </w:r>
      <w:r w:rsidRPr="00C87ABA">
        <w:rPr>
          <w:rFonts w:ascii="Calibri" w:hAnsi="Calibri" w:cs="Calibri"/>
          <w:b/>
          <w:sz w:val="20"/>
          <w:szCs w:val="20"/>
        </w:rPr>
        <w:t>Załącznik nr 3 do Zapytania ofertowego</w:t>
      </w:r>
      <w:r>
        <w:rPr>
          <w:rFonts w:ascii="Calibri" w:hAnsi="Calibri" w:cs="Calibri"/>
          <w:b/>
          <w:sz w:val="20"/>
          <w:szCs w:val="20"/>
        </w:rPr>
        <w:t xml:space="preserve"> - </w:t>
      </w:r>
      <w:r w:rsidRPr="00C87ABA">
        <w:rPr>
          <w:rFonts w:ascii="Calibri" w:hAnsi="Calibri" w:cs="Calibri"/>
          <w:b/>
          <w:sz w:val="20"/>
          <w:szCs w:val="20"/>
        </w:rPr>
        <w:t xml:space="preserve"> Istotne postanowienia umowy</w:t>
      </w:r>
    </w:p>
    <w:p w14:paraId="4D10ED1A" w14:textId="77777777" w:rsidR="00C44DB0" w:rsidRPr="00C87ABA" w:rsidRDefault="00C44DB0" w:rsidP="00C44DB0">
      <w:pPr>
        <w:spacing w:after="0" w:line="360" w:lineRule="auto"/>
        <w:jc w:val="both"/>
        <w:rPr>
          <w:rFonts w:ascii="Calibri" w:hAnsi="Calibri" w:cs="Calibri"/>
          <w:b/>
          <w:sz w:val="20"/>
          <w:szCs w:val="20"/>
        </w:rPr>
      </w:pPr>
    </w:p>
    <w:p w14:paraId="1D64DBBC" w14:textId="77777777" w:rsidR="00C44DB0" w:rsidRPr="00C87ABA" w:rsidRDefault="00C44DB0" w:rsidP="00C44DB0">
      <w:pPr>
        <w:widowControl w:val="0"/>
        <w:autoSpaceDE w:val="0"/>
        <w:autoSpaceDN w:val="0"/>
        <w:adjustRightInd w:val="0"/>
        <w:spacing w:after="0" w:line="360" w:lineRule="auto"/>
        <w:jc w:val="both"/>
        <w:rPr>
          <w:rFonts w:ascii="Calibri" w:eastAsia="Times New Roman" w:hAnsi="Calibri" w:cs="Calibri"/>
          <w:sz w:val="20"/>
          <w:szCs w:val="20"/>
          <w:lang w:eastAsia="pl-PL"/>
        </w:rPr>
      </w:pPr>
      <w:r w:rsidRPr="00C87ABA">
        <w:rPr>
          <w:rFonts w:ascii="Calibri" w:eastAsia="Times New Roman" w:hAnsi="Calibri" w:cs="Calibri"/>
          <w:sz w:val="20"/>
          <w:szCs w:val="20"/>
          <w:lang w:eastAsia="pl-PL"/>
        </w:rPr>
        <w:t>Wykonawca, którego oferta zostanie przez Zamawiającego wybrana jako najkorzystniejsza, zobowiązany będzie do podpisania umowy, zawierającej następujące istotne dla Zamawiającego postanowienia:</w:t>
      </w:r>
    </w:p>
    <w:p w14:paraId="414E743E" w14:textId="77777777" w:rsidR="00C44DB0" w:rsidRPr="00C87ABA" w:rsidRDefault="00C44DB0" w:rsidP="00C44DB0">
      <w:pPr>
        <w:spacing w:after="0" w:line="360" w:lineRule="auto"/>
        <w:jc w:val="both"/>
        <w:rPr>
          <w:rFonts w:ascii="Calibri" w:eastAsia="Arial Unicode MS" w:hAnsi="Calibri" w:cs="Calibri"/>
          <w:b/>
          <w:sz w:val="20"/>
          <w:szCs w:val="20"/>
          <w:lang w:eastAsia="hi-IN" w:bidi="hi-IN"/>
        </w:rPr>
      </w:pPr>
    </w:p>
    <w:p w14:paraId="79CE4A28" w14:textId="77777777" w:rsidR="00C44DB0" w:rsidRPr="00C87ABA" w:rsidRDefault="00C44DB0" w:rsidP="00C44DB0">
      <w:pPr>
        <w:widowControl w:val="0"/>
        <w:suppressAutoHyphens/>
        <w:spacing w:after="0" w:line="360" w:lineRule="auto"/>
        <w:jc w:val="both"/>
        <w:rPr>
          <w:rFonts w:ascii="Calibri" w:eastAsia="Arial Unicode MS" w:hAnsi="Calibri" w:cs="Calibri"/>
          <w:b/>
          <w:color w:val="000000"/>
          <w:kern w:val="1"/>
          <w:sz w:val="20"/>
          <w:szCs w:val="20"/>
          <w:lang w:eastAsia="hi-IN" w:bidi="hi-IN"/>
        </w:rPr>
      </w:pPr>
      <w:r w:rsidRPr="00C87ABA">
        <w:rPr>
          <w:rFonts w:ascii="Calibri" w:eastAsia="Arial Unicode MS" w:hAnsi="Calibri" w:cs="Calibri"/>
          <w:b/>
          <w:sz w:val="20"/>
          <w:szCs w:val="20"/>
          <w:lang w:eastAsia="hi-IN" w:bidi="hi-IN"/>
        </w:rPr>
        <w:t>Istotne postanowienia umowy</w:t>
      </w:r>
    </w:p>
    <w:p w14:paraId="79FFE65A" w14:textId="77777777" w:rsidR="00C44DB0" w:rsidRPr="00C87ABA" w:rsidRDefault="00C44DB0" w:rsidP="00C44DB0">
      <w:pPr>
        <w:spacing w:after="0" w:line="360" w:lineRule="auto"/>
        <w:jc w:val="center"/>
        <w:rPr>
          <w:rFonts w:ascii="Calibri" w:hAnsi="Calibri" w:cs="Calibri"/>
          <w:b/>
          <w:sz w:val="20"/>
          <w:szCs w:val="20"/>
        </w:rPr>
      </w:pPr>
      <w:r w:rsidRPr="00C87ABA">
        <w:rPr>
          <w:rFonts w:ascii="Calibri" w:hAnsi="Calibri" w:cs="Calibri"/>
          <w:b/>
          <w:sz w:val="20"/>
          <w:szCs w:val="20"/>
        </w:rPr>
        <w:t>§ 1</w:t>
      </w:r>
    </w:p>
    <w:p w14:paraId="6934F46B" w14:textId="77777777" w:rsidR="00C44DB0" w:rsidRPr="00C87ABA" w:rsidRDefault="00C44DB0" w:rsidP="00C44DB0">
      <w:pPr>
        <w:spacing w:after="0" w:line="360" w:lineRule="auto"/>
        <w:jc w:val="both"/>
        <w:rPr>
          <w:rFonts w:ascii="Calibri" w:hAnsi="Calibri" w:cs="Calibri"/>
          <w:sz w:val="20"/>
          <w:szCs w:val="20"/>
        </w:rPr>
      </w:pPr>
    </w:p>
    <w:p w14:paraId="2F91921A" w14:textId="77777777" w:rsidR="00C44DB0" w:rsidRPr="00C87ABA" w:rsidRDefault="00C44DB0" w:rsidP="007757E4">
      <w:pPr>
        <w:pStyle w:val="Akapitzlist"/>
        <w:numPr>
          <w:ilvl w:val="0"/>
          <w:numId w:val="16"/>
        </w:numPr>
        <w:spacing w:before="0" w:beforeAutospacing="0" w:after="0" w:afterAutospacing="0" w:line="360" w:lineRule="auto"/>
        <w:contextualSpacing/>
        <w:jc w:val="both"/>
        <w:rPr>
          <w:rFonts w:ascii="Calibri" w:eastAsia="Calibri" w:hAnsi="Calibri" w:cs="Calibri"/>
          <w:sz w:val="20"/>
          <w:szCs w:val="20"/>
        </w:rPr>
      </w:pPr>
      <w:r w:rsidRPr="00C87ABA">
        <w:rPr>
          <w:rFonts w:ascii="Calibri" w:hAnsi="Calibri" w:cs="Calibri"/>
          <w:sz w:val="20"/>
          <w:szCs w:val="20"/>
        </w:rPr>
        <w:t>Przedmiotem umowy jest świadczenie na rzecz Zamawiającego usług telekomunikacyjnych w zakresie bezprzewodowej transmisji danych wraz z dostawą kart SIM, fabrycznie nowych aparatów telefonicznych oraz dwóch kart do pakietowej transmisji danych dla Ośrodka Rozwoju Polskiej Edukacji za Granicą.</w:t>
      </w:r>
    </w:p>
    <w:p w14:paraId="7E9EB221" w14:textId="77777777" w:rsidR="00C44DB0" w:rsidRPr="00C87ABA" w:rsidRDefault="00C44DB0" w:rsidP="007757E4">
      <w:pPr>
        <w:numPr>
          <w:ilvl w:val="0"/>
          <w:numId w:val="16"/>
        </w:numPr>
        <w:spacing w:after="0" w:line="360" w:lineRule="auto"/>
        <w:contextualSpacing/>
        <w:jc w:val="both"/>
        <w:rPr>
          <w:rFonts w:ascii="Calibri" w:eastAsia="Calibri" w:hAnsi="Calibri" w:cs="Calibri"/>
          <w:sz w:val="20"/>
          <w:szCs w:val="20"/>
        </w:rPr>
      </w:pPr>
      <w:r w:rsidRPr="00C87ABA">
        <w:rPr>
          <w:rFonts w:ascii="Calibri" w:eastAsia="Calibri" w:hAnsi="Calibri" w:cs="Calibri"/>
          <w:sz w:val="20"/>
          <w:szCs w:val="20"/>
        </w:rPr>
        <w:t>Wykonawca w ramach miesięcznej opłaty abonamentowej zapewni Zamawiającemu:</w:t>
      </w:r>
    </w:p>
    <w:p w14:paraId="29248F28" w14:textId="77777777" w:rsidR="00C44DB0" w:rsidRPr="00C87ABA" w:rsidRDefault="00C44DB0" w:rsidP="007757E4">
      <w:pPr>
        <w:pStyle w:val="Akapitzlist"/>
        <w:numPr>
          <w:ilvl w:val="0"/>
          <w:numId w:val="27"/>
        </w:numPr>
        <w:spacing w:before="0" w:beforeAutospacing="0" w:after="0" w:afterAutospacing="0" w:line="360" w:lineRule="auto"/>
        <w:contextualSpacing/>
        <w:jc w:val="both"/>
        <w:rPr>
          <w:rFonts w:ascii="Calibri" w:eastAsia="Calibri" w:hAnsi="Calibri" w:cs="Calibri"/>
          <w:sz w:val="20"/>
          <w:szCs w:val="20"/>
        </w:rPr>
      </w:pPr>
      <w:r w:rsidRPr="00C87ABA">
        <w:rPr>
          <w:rFonts w:ascii="Calibri" w:eastAsia="Calibri" w:hAnsi="Calibri" w:cs="Calibri"/>
          <w:sz w:val="20"/>
          <w:szCs w:val="20"/>
        </w:rPr>
        <w:t>bezpłatną aktywację każdej karty SIM,</w:t>
      </w:r>
    </w:p>
    <w:p w14:paraId="7A94AC0C" w14:textId="77777777" w:rsidR="00C44DB0" w:rsidRPr="00C87ABA" w:rsidRDefault="00C44DB0" w:rsidP="007757E4">
      <w:pPr>
        <w:pStyle w:val="Akapitzlist"/>
        <w:numPr>
          <w:ilvl w:val="0"/>
          <w:numId w:val="27"/>
        </w:numPr>
        <w:spacing w:before="0" w:beforeAutospacing="0" w:after="0" w:afterAutospacing="0" w:line="360" w:lineRule="auto"/>
        <w:contextualSpacing/>
        <w:jc w:val="both"/>
        <w:rPr>
          <w:rFonts w:ascii="Calibri" w:eastAsia="Calibri" w:hAnsi="Calibri" w:cs="Calibri"/>
          <w:sz w:val="20"/>
          <w:szCs w:val="20"/>
        </w:rPr>
      </w:pPr>
      <w:r w:rsidRPr="00C87ABA">
        <w:rPr>
          <w:rFonts w:ascii="Calibri" w:eastAsia="Calibri" w:hAnsi="Calibri" w:cs="Calibri"/>
          <w:sz w:val="20"/>
          <w:szCs w:val="20"/>
        </w:rPr>
        <w:t xml:space="preserve">bezpłatną wymianę wadliwej karty SIM, </w:t>
      </w:r>
    </w:p>
    <w:p w14:paraId="3499433E" w14:textId="77777777" w:rsidR="00C44DB0" w:rsidRPr="00C87ABA" w:rsidRDefault="00C44DB0" w:rsidP="007757E4">
      <w:pPr>
        <w:pStyle w:val="Akapitzlist"/>
        <w:numPr>
          <w:ilvl w:val="0"/>
          <w:numId w:val="27"/>
        </w:numPr>
        <w:spacing w:before="0" w:beforeAutospacing="0" w:after="0" w:afterAutospacing="0" w:line="360" w:lineRule="auto"/>
        <w:contextualSpacing/>
        <w:jc w:val="both"/>
        <w:rPr>
          <w:rFonts w:ascii="Calibri" w:eastAsia="Calibri" w:hAnsi="Calibri" w:cs="Calibri"/>
          <w:sz w:val="20"/>
          <w:szCs w:val="20"/>
        </w:rPr>
      </w:pPr>
      <w:r w:rsidRPr="00C87ABA">
        <w:rPr>
          <w:rFonts w:ascii="Calibri" w:eastAsia="Calibri" w:hAnsi="Calibri" w:cs="Calibri"/>
          <w:sz w:val="20"/>
          <w:szCs w:val="20"/>
        </w:rPr>
        <w:t xml:space="preserve">dostęp do usługi połączeń </w:t>
      </w:r>
      <w:proofErr w:type="spellStart"/>
      <w:r w:rsidRPr="00C87ABA">
        <w:rPr>
          <w:rFonts w:ascii="Calibri" w:eastAsia="Calibri" w:hAnsi="Calibri" w:cs="Calibri"/>
          <w:sz w:val="20"/>
          <w:szCs w:val="20"/>
        </w:rPr>
        <w:t>roamingowych</w:t>
      </w:r>
      <w:proofErr w:type="spellEnd"/>
      <w:r w:rsidRPr="00C87ABA">
        <w:rPr>
          <w:rFonts w:ascii="Calibri" w:eastAsia="Calibri" w:hAnsi="Calibri" w:cs="Calibri"/>
          <w:sz w:val="20"/>
          <w:szCs w:val="20"/>
        </w:rPr>
        <w:t xml:space="preserve"> (dla wszystkich kart SIM),</w:t>
      </w:r>
    </w:p>
    <w:p w14:paraId="76B5772A" w14:textId="77777777" w:rsidR="00C44DB0" w:rsidRPr="00C87ABA" w:rsidRDefault="00C44DB0" w:rsidP="007757E4">
      <w:pPr>
        <w:pStyle w:val="Akapitzlist"/>
        <w:numPr>
          <w:ilvl w:val="0"/>
          <w:numId w:val="27"/>
        </w:numPr>
        <w:spacing w:before="0" w:beforeAutospacing="0" w:after="0" w:afterAutospacing="0" w:line="360" w:lineRule="auto"/>
        <w:contextualSpacing/>
        <w:jc w:val="both"/>
        <w:rPr>
          <w:rFonts w:ascii="Calibri" w:eastAsia="Calibri" w:hAnsi="Calibri" w:cs="Calibri"/>
          <w:sz w:val="20"/>
          <w:szCs w:val="20"/>
        </w:rPr>
      </w:pPr>
      <w:r w:rsidRPr="00C87ABA">
        <w:rPr>
          <w:rFonts w:ascii="Calibri" w:eastAsia="Calibri" w:hAnsi="Calibri" w:cs="Calibri"/>
          <w:sz w:val="20"/>
          <w:szCs w:val="20"/>
        </w:rPr>
        <w:t>dostęp do Internetu dla wszystkich numerów telefonów na terenie kraju,</w:t>
      </w:r>
    </w:p>
    <w:p w14:paraId="2AA977B3" w14:textId="77777777" w:rsidR="00C44DB0" w:rsidRPr="00C87ABA" w:rsidRDefault="00C44DB0" w:rsidP="007757E4">
      <w:pPr>
        <w:pStyle w:val="Akapitzlist"/>
        <w:numPr>
          <w:ilvl w:val="0"/>
          <w:numId w:val="27"/>
        </w:numPr>
        <w:spacing w:before="0" w:beforeAutospacing="0" w:after="0" w:afterAutospacing="0" w:line="360" w:lineRule="auto"/>
        <w:contextualSpacing/>
        <w:jc w:val="both"/>
        <w:rPr>
          <w:rFonts w:ascii="Calibri" w:eastAsia="Calibri" w:hAnsi="Calibri" w:cs="Calibri"/>
          <w:sz w:val="20"/>
          <w:szCs w:val="20"/>
        </w:rPr>
      </w:pPr>
      <w:r w:rsidRPr="00C87ABA">
        <w:rPr>
          <w:rFonts w:ascii="Calibri" w:eastAsia="Calibri" w:hAnsi="Calibri" w:cs="Calibri"/>
          <w:sz w:val="20"/>
          <w:szCs w:val="20"/>
        </w:rPr>
        <w:t xml:space="preserve"> bezpłatne świadczenie usług poczty głosowej na terenie Polski,</w:t>
      </w:r>
    </w:p>
    <w:p w14:paraId="4261E82B" w14:textId="77777777" w:rsidR="00C44DB0" w:rsidRPr="00C87ABA" w:rsidRDefault="00C44DB0" w:rsidP="007757E4">
      <w:pPr>
        <w:pStyle w:val="Akapitzlist"/>
        <w:numPr>
          <w:ilvl w:val="0"/>
          <w:numId w:val="27"/>
        </w:numPr>
        <w:spacing w:before="0" w:beforeAutospacing="0" w:after="0" w:afterAutospacing="0" w:line="360" w:lineRule="auto"/>
        <w:contextualSpacing/>
        <w:jc w:val="both"/>
        <w:rPr>
          <w:rFonts w:ascii="Calibri" w:eastAsia="Calibri" w:hAnsi="Calibri" w:cs="Calibri"/>
          <w:sz w:val="20"/>
          <w:szCs w:val="20"/>
        </w:rPr>
      </w:pPr>
      <w:r w:rsidRPr="00C87ABA">
        <w:rPr>
          <w:rFonts w:ascii="Calibri" w:eastAsia="Calibri" w:hAnsi="Calibri" w:cs="Calibri"/>
          <w:sz w:val="20"/>
          <w:szCs w:val="20"/>
        </w:rPr>
        <w:t xml:space="preserve">transmisje danych w standardzie: GPRS, EDGE, UMTS, 3G (H+, HSPA, HSPA+), 4G (LTE, 4G LTE), </w:t>
      </w:r>
    </w:p>
    <w:p w14:paraId="411480CE" w14:textId="77777777" w:rsidR="00C44DB0" w:rsidRPr="00C87ABA" w:rsidRDefault="00C44DB0" w:rsidP="007757E4">
      <w:pPr>
        <w:pStyle w:val="Akapitzlist"/>
        <w:numPr>
          <w:ilvl w:val="0"/>
          <w:numId w:val="27"/>
        </w:numPr>
        <w:spacing w:before="0" w:beforeAutospacing="0" w:after="0" w:afterAutospacing="0" w:line="360" w:lineRule="auto"/>
        <w:contextualSpacing/>
        <w:jc w:val="both"/>
        <w:rPr>
          <w:rFonts w:ascii="Calibri" w:eastAsia="Calibri" w:hAnsi="Calibri" w:cs="Calibri"/>
          <w:sz w:val="20"/>
          <w:szCs w:val="20"/>
        </w:rPr>
      </w:pPr>
      <w:r w:rsidRPr="00C87ABA">
        <w:rPr>
          <w:rFonts w:ascii="Calibri" w:eastAsia="Calibri" w:hAnsi="Calibri" w:cs="Calibri"/>
          <w:sz w:val="20"/>
          <w:szCs w:val="20"/>
        </w:rPr>
        <w:t>blokowanie przychodzących SMS-ów reklamowych z sieci Wykonawcy,</w:t>
      </w:r>
    </w:p>
    <w:p w14:paraId="4A9E27BE" w14:textId="77777777" w:rsidR="00C44DB0" w:rsidRPr="00C87ABA" w:rsidRDefault="00C44DB0" w:rsidP="007757E4">
      <w:pPr>
        <w:pStyle w:val="Akapitzlist"/>
        <w:numPr>
          <w:ilvl w:val="0"/>
          <w:numId w:val="27"/>
        </w:numPr>
        <w:spacing w:before="0" w:beforeAutospacing="0" w:after="0" w:afterAutospacing="0" w:line="360" w:lineRule="auto"/>
        <w:contextualSpacing/>
        <w:jc w:val="both"/>
        <w:rPr>
          <w:rFonts w:ascii="Calibri" w:eastAsia="Calibri" w:hAnsi="Calibri" w:cs="Calibri"/>
          <w:sz w:val="20"/>
          <w:szCs w:val="20"/>
        </w:rPr>
      </w:pPr>
      <w:r w:rsidRPr="00C87ABA">
        <w:rPr>
          <w:rFonts w:ascii="Calibri" w:eastAsia="Calibri" w:hAnsi="Calibri" w:cs="Calibri"/>
          <w:sz w:val="20"/>
          <w:szCs w:val="20"/>
        </w:rPr>
        <w:lastRenderedPageBreak/>
        <w:t>bezpłatne, czasowe, blokowanie kart SIM na wypadek kradzieży lub zgubienia.:</w:t>
      </w:r>
    </w:p>
    <w:p w14:paraId="306773C0" w14:textId="77777777" w:rsidR="00C44DB0" w:rsidRPr="00C87ABA" w:rsidRDefault="00C44DB0" w:rsidP="007757E4">
      <w:pPr>
        <w:numPr>
          <w:ilvl w:val="0"/>
          <w:numId w:val="16"/>
        </w:numPr>
        <w:spacing w:after="0" w:line="360" w:lineRule="auto"/>
        <w:contextualSpacing/>
        <w:jc w:val="both"/>
        <w:rPr>
          <w:rFonts w:ascii="Calibri" w:eastAsia="Calibri" w:hAnsi="Calibri" w:cs="Calibri"/>
          <w:sz w:val="20"/>
          <w:szCs w:val="20"/>
        </w:rPr>
      </w:pPr>
      <w:r w:rsidRPr="00C87ABA">
        <w:rPr>
          <w:rFonts w:ascii="Calibri" w:eastAsia="Calibri" w:hAnsi="Calibri" w:cs="Calibri"/>
          <w:sz w:val="20"/>
          <w:szCs w:val="20"/>
        </w:rPr>
        <w:t xml:space="preserve">Umowa zostaje zawarta na czas oznaczony. Wykonawca zobowiązuje się do świadczenia usługi od dnia od dnia </w:t>
      </w:r>
      <w:r>
        <w:rPr>
          <w:rFonts w:ascii="Calibri" w:eastAsia="Calibri" w:hAnsi="Calibri" w:cs="Calibri"/>
          <w:sz w:val="20"/>
          <w:szCs w:val="20"/>
        </w:rPr>
        <w:t>…………….</w:t>
      </w:r>
      <w:r w:rsidRPr="00C87ABA">
        <w:rPr>
          <w:rFonts w:ascii="Calibri" w:eastAsia="Calibri" w:hAnsi="Calibri" w:cs="Calibri"/>
          <w:sz w:val="20"/>
          <w:szCs w:val="20"/>
        </w:rPr>
        <w:t xml:space="preserve"> r. do </w:t>
      </w:r>
      <w:r>
        <w:rPr>
          <w:rFonts w:ascii="Calibri" w:eastAsia="Calibri" w:hAnsi="Calibri" w:cs="Calibri"/>
          <w:sz w:val="20"/>
          <w:szCs w:val="20"/>
        </w:rPr>
        <w:t>………….</w:t>
      </w:r>
      <w:r w:rsidRPr="00C87ABA">
        <w:rPr>
          <w:rFonts w:ascii="Calibri" w:eastAsia="Calibri" w:hAnsi="Calibri" w:cs="Calibri"/>
          <w:sz w:val="20"/>
          <w:szCs w:val="20"/>
        </w:rPr>
        <w:t xml:space="preserve"> przez okres 24 miesięcy, chyba że wcześniej nastąpi wyczerpanie kwoty umowy. </w:t>
      </w:r>
    </w:p>
    <w:p w14:paraId="0BD04A6B" w14:textId="77777777" w:rsidR="00C44DB0" w:rsidRPr="00C87ABA" w:rsidRDefault="00C44DB0" w:rsidP="007757E4">
      <w:pPr>
        <w:numPr>
          <w:ilvl w:val="0"/>
          <w:numId w:val="16"/>
        </w:numPr>
        <w:spacing w:after="0" w:line="360" w:lineRule="auto"/>
        <w:contextualSpacing/>
        <w:jc w:val="both"/>
        <w:rPr>
          <w:rFonts w:ascii="Calibri" w:eastAsia="Calibri" w:hAnsi="Calibri" w:cs="Calibri"/>
          <w:sz w:val="20"/>
          <w:szCs w:val="20"/>
        </w:rPr>
      </w:pPr>
      <w:r w:rsidRPr="00C87ABA">
        <w:rPr>
          <w:rFonts w:ascii="Calibri" w:eastAsia="Calibri" w:hAnsi="Calibri" w:cs="Calibri"/>
          <w:sz w:val="20"/>
          <w:szCs w:val="20"/>
        </w:rPr>
        <w:t xml:space="preserve">Strony umowy zgodnie ustalają, </w:t>
      </w:r>
      <w:r>
        <w:rPr>
          <w:rFonts w:ascii="Calibri" w:eastAsia="Calibri" w:hAnsi="Calibri" w:cs="Calibri"/>
          <w:sz w:val="20"/>
          <w:szCs w:val="20"/>
        </w:rPr>
        <w:t xml:space="preserve">że </w:t>
      </w:r>
      <w:r w:rsidRPr="00C87ABA">
        <w:rPr>
          <w:rFonts w:ascii="Calibri" w:eastAsia="Calibri" w:hAnsi="Calibri" w:cs="Calibri"/>
          <w:sz w:val="20"/>
          <w:szCs w:val="20"/>
        </w:rPr>
        <w:t xml:space="preserve"> </w:t>
      </w:r>
      <w:r w:rsidRPr="00C87ABA">
        <w:rPr>
          <w:rFonts w:ascii="Calibri" w:hAnsi="Calibri" w:cs="Calibri"/>
          <w:sz w:val="20"/>
          <w:szCs w:val="20"/>
        </w:rPr>
        <w:t xml:space="preserve">łączne wynagrodzenie wynikające z Umowy za świadczenie usług opisanych w §1 ust.1 niniejszej Umowy nie przekroczy kwoty brutto zł:  ……… słownie złotych ….. </w:t>
      </w:r>
      <w:r w:rsidRPr="00C87ABA">
        <w:rPr>
          <w:rFonts w:ascii="Calibri" w:eastAsia="Calibri" w:hAnsi="Calibri" w:cs="Calibri"/>
          <w:sz w:val="20"/>
          <w:szCs w:val="20"/>
        </w:rPr>
        <w:t>w tym podatek VAT 23%</w:t>
      </w:r>
    </w:p>
    <w:p w14:paraId="50C3B127" w14:textId="77777777" w:rsidR="00C44DB0" w:rsidRPr="00C87ABA" w:rsidRDefault="00C44DB0" w:rsidP="007757E4">
      <w:pPr>
        <w:numPr>
          <w:ilvl w:val="0"/>
          <w:numId w:val="16"/>
        </w:numPr>
        <w:spacing w:after="0" w:line="360" w:lineRule="auto"/>
        <w:contextualSpacing/>
        <w:jc w:val="both"/>
        <w:rPr>
          <w:rFonts w:ascii="Calibri" w:eastAsia="Calibri" w:hAnsi="Calibri" w:cs="Calibri"/>
          <w:sz w:val="20"/>
          <w:szCs w:val="20"/>
        </w:rPr>
      </w:pPr>
      <w:r w:rsidRPr="00C87ABA">
        <w:rPr>
          <w:rFonts w:ascii="Calibri" w:eastAsia="Calibri" w:hAnsi="Calibri" w:cs="Calibri"/>
          <w:sz w:val="20"/>
          <w:szCs w:val="20"/>
        </w:rPr>
        <w:t>Zamawiający będzie miał możliwość zwiększenia ilości posiadanych kart SIM wraz z nowymi numerami telefonów, na warunkach zgodnych z umową główną.</w:t>
      </w:r>
    </w:p>
    <w:p w14:paraId="7E700D8A" w14:textId="77777777" w:rsidR="00C44DB0" w:rsidRPr="00C87ABA" w:rsidRDefault="00C44DB0" w:rsidP="007757E4">
      <w:pPr>
        <w:numPr>
          <w:ilvl w:val="0"/>
          <w:numId w:val="16"/>
        </w:numPr>
        <w:spacing w:after="0" w:line="360" w:lineRule="auto"/>
        <w:contextualSpacing/>
        <w:jc w:val="both"/>
        <w:rPr>
          <w:rFonts w:ascii="Calibri" w:eastAsia="Calibri" w:hAnsi="Calibri" w:cs="Calibri"/>
          <w:sz w:val="20"/>
          <w:szCs w:val="20"/>
        </w:rPr>
      </w:pPr>
      <w:r w:rsidRPr="00C87ABA">
        <w:rPr>
          <w:rFonts w:ascii="Calibri" w:hAnsi="Calibri" w:cs="Calibri"/>
          <w:sz w:val="20"/>
          <w:szCs w:val="20"/>
        </w:rPr>
        <w:t>W przypadku świadczenia usługi przez niepełny miesiąc wynagrodzenie (koszty abonamentowe) będzie obliczane proporcjonalnie do ilości dni kalendarzowych objętych niniejszą Umową w danym miesiącu kalendarzowym</w:t>
      </w:r>
    </w:p>
    <w:p w14:paraId="2BC46850" w14:textId="77777777" w:rsidR="00C44DB0" w:rsidRPr="00C87ABA" w:rsidRDefault="00C44DB0" w:rsidP="00C44DB0">
      <w:pPr>
        <w:spacing w:after="0" w:line="360" w:lineRule="auto"/>
        <w:ind w:left="360"/>
        <w:contextualSpacing/>
        <w:jc w:val="center"/>
        <w:rPr>
          <w:rFonts w:ascii="Calibri" w:eastAsia="Calibri" w:hAnsi="Calibri" w:cs="Calibri"/>
          <w:b/>
          <w:sz w:val="20"/>
          <w:szCs w:val="20"/>
        </w:rPr>
      </w:pPr>
      <w:r w:rsidRPr="00C87ABA">
        <w:rPr>
          <w:rFonts w:ascii="Calibri" w:eastAsia="Calibri" w:hAnsi="Calibri" w:cs="Calibri"/>
          <w:b/>
          <w:sz w:val="20"/>
          <w:szCs w:val="20"/>
        </w:rPr>
        <w:t>§2</w:t>
      </w:r>
    </w:p>
    <w:p w14:paraId="28E27E3C" w14:textId="77777777" w:rsidR="00C44DB0" w:rsidRPr="00C87ABA" w:rsidRDefault="00C44DB0" w:rsidP="007757E4">
      <w:pPr>
        <w:pStyle w:val="Akapitzlist"/>
        <w:numPr>
          <w:ilvl w:val="0"/>
          <w:numId w:val="28"/>
        </w:numPr>
        <w:spacing w:before="0" w:beforeAutospacing="0" w:after="0" w:afterAutospacing="0" w:line="360" w:lineRule="auto"/>
        <w:contextualSpacing/>
        <w:jc w:val="both"/>
        <w:rPr>
          <w:rFonts w:ascii="Calibri" w:eastAsia="Calibri" w:hAnsi="Calibri" w:cs="Calibri"/>
          <w:sz w:val="20"/>
          <w:szCs w:val="20"/>
        </w:rPr>
      </w:pPr>
      <w:bookmarkStart w:id="1" w:name="_Hlk24896497"/>
      <w:r w:rsidRPr="00C87ABA">
        <w:rPr>
          <w:rFonts w:ascii="Calibri" w:eastAsia="Calibri" w:hAnsi="Calibri" w:cs="Calibri"/>
          <w:sz w:val="20"/>
          <w:szCs w:val="20"/>
        </w:rPr>
        <w:t xml:space="preserve">Zapłata będzie dokonywana przez Zamawiającego, na podstawie faktury VAT wystawianej co miesiąc </w:t>
      </w:r>
      <w:r>
        <w:rPr>
          <w:rFonts w:ascii="Calibri" w:eastAsia="Calibri" w:hAnsi="Calibri" w:cs="Calibri"/>
          <w:sz w:val="20"/>
          <w:szCs w:val="20"/>
        </w:rPr>
        <w:br/>
      </w:r>
      <w:r w:rsidRPr="00C87ABA">
        <w:rPr>
          <w:rFonts w:ascii="Calibri" w:eastAsia="Calibri" w:hAnsi="Calibri" w:cs="Calibri"/>
          <w:sz w:val="20"/>
          <w:szCs w:val="20"/>
        </w:rPr>
        <w:t>i uwzględniającej:</w:t>
      </w:r>
    </w:p>
    <w:p w14:paraId="14118DFB" w14:textId="77777777" w:rsidR="00C44DB0" w:rsidRPr="00C87ABA" w:rsidRDefault="00C44DB0" w:rsidP="007757E4">
      <w:pPr>
        <w:pStyle w:val="Akapitzlist"/>
        <w:numPr>
          <w:ilvl w:val="0"/>
          <w:numId w:val="29"/>
        </w:numPr>
        <w:spacing w:before="0" w:beforeAutospacing="0" w:after="0" w:afterAutospacing="0" w:line="360" w:lineRule="auto"/>
        <w:contextualSpacing/>
        <w:jc w:val="both"/>
        <w:rPr>
          <w:rFonts w:ascii="Calibri" w:eastAsia="Calibri" w:hAnsi="Calibri" w:cs="Calibri"/>
          <w:sz w:val="20"/>
          <w:szCs w:val="20"/>
        </w:rPr>
      </w:pPr>
      <w:r w:rsidRPr="00C87ABA">
        <w:rPr>
          <w:rFonts w:ascii="Calibri" w:eastAsia="Calibri" w:hAnsi="Calibri" w:cs="Calibri"/>
          <w:sz w:val="20"/>
          <w:szCs w:val="20"/>
        </w:rPr>
        <w:t>kwoty z dołu za zrealizowane w tym okresie połączenia telefoniczne,</w:t>
      </w:r>
    </w:p>
    <w:p w14:paraId="008082EC" w14:textId="77777777" w:rsidR="00C44DB0" w:rsidRPr="00C87ABA" w:rsidRDefault="00C44DB0" w:rsidP="007757E4">
      <w:pPr>
        <w:pStyle w:val="Akapitzlist"/>
        <w:numPr>
          <w:ilvl w:val="0"/>
          <w:numId w:val="29"/>
        </w:numPr>
        <w:spacing w:before="0" w:beforeAutospacing="0" w:after="0" w:afterAutospacing="0" w:line="360" w:lineRule="auto"/>
        <w:contextualSpacing/>
        <w:jc w:val="both"/>
        <w:rPr>
          <w:rFonts w:ascii="Calibri" w:eastAsia="Calibri" w:hAnsi="Calibri" w:cs="Calibri"/>
          <w:sz w:val="20"/>
          <w:szCs w:val="20"/>
        </w:rPr>
      </w:pPr>
      <w:r w:rsidRPr="00C87ABA">
        <w:rPr>
          <w:rFonts w:ascii="Calibri" w:eastAsia="Calibri" w:hAnsi="Calibri" w:cs="Calibri"/>
          <w:sz w:val="20"/>
          <w:szCs w:val="20"/>
        </w:rPr>
        <w:t xml:space="preserve">kwoty z góry za opłaty abonamentowe, </w:t>
      </w:r>
    </w:p>
    <w:p w14:paraId="5D2B35B4" w14:textId="77777777" w:rsidR="00C44DB0" w:rsidRPr="00C87ABA" w:rsidRDefault="00C44DB0" w:rsidP="007757E4">
      <w:pPr>
        <w:pStyle w:val="Akapitzlist"/>
        <w:numPr>
          <w:ilvl w:val="0"/>
          <w:numId w:val="29"/>
        </w:numPr>
        <w:spacing w:before="0" w:beforeAutospacing="0" w:after="0" w:afterAutospacing="0" w:line="360" w:lineRule="auto"/>
        <w:contextualSpacing/>
        <w:jc w:val="both"/>
        <w:rPr>
          <w:rFonts w:ascii="Calibri" w:eastAsia="Calibri" w:hAnsi="Calibri" w:cs="Calibri"/>
          <w:sz w:val="20"/>
          <w:szCs w:val="20"/>
        </w:rPr>
      </w:pPr>
      <w:r w:rsidRPr="00C87ABA">
        <w:rPr>
          <w:rFonts w:ascii="Calibri" w:eastAsia="Calibri" w:hAnsi="Calibri" w:cs="Calibri"/>
          <w:sz w:val="20"/>
          <w:szCs w:val="20"/>
        </w:rPr>
        <w:t>zastosowane przez Wykonawcę opusty i zniżki.</w:t>
      </w:r>
    </w:p>
    <w:p w14:paraId="5DB82D68" w14:textId="77777777" w:rsidR="00C44DB0" w:rsidRPr="00C87ABA" w:rsidRDefault="00C44DB0" w:rsidP="007757E4">
      <w:pPr>
        <w:pStyle w:val="Akapitzlist"/>
        <w:numPr>
          <w:ilvl w:val="0"/>
          <w:numId w:val="28"/>
        </w:numPr>
        <w:spacing w:before="0" w:beforeAutospacing="0" w:after="0" w:afterAutospacing="0" w:line="360" w:lineRule="auto"/>
        <w:contextualSpacing/>
        <w:jc w:val="both"/>
        <w:rPr>
          <w:rFonts w:ascii="Calibri" w:eastAsia="Calibri" w:hAnsi="Calibri" w:cs="Calibri"/>
          <w:sz w:val="20"/>
          <w:szCs w:val="20"/>
        </w:rPr>
      </w:pPr>
      <w:r w:rsidRPr="00C87ABA">
        <w:rPr>
          <w:rFonts w:ascii="Calibri" w:eastAsia="Calibri" w:hAnsi="Calibri" w:cs="Calibri"/>
          <w:sz w:val="20"/>
          <w:szCs w:val="20"/>
        </w:rPr>
        <w:t>Zamawiający zobowiązuje się do zapłaty faktur VAT po potwierdzeniu wykonania przez Wykonawcę usług w terminie 21 dni od dnia wpływu prawidłowo wystawionej faktury VAT do Zamawiającego, przelewem bankowym na konto bankowe wskazane przez Wykonawcę, tj.: ……………..………..</w:t>
      </w:r>
    </w:p>
    <w:p w14:paraId="7DB2CD1D" w14:textId="77777777" w:rsidR="00C44DB0" w:rsidRPr="00C87ABA" w:rsidRDefault="00C44DB0" w:rsidP="007757E4">
      <w:pPr>
        <w:pStyle w:val="Default"/>
        <w:widowControl w:val="0"/>
        <w:numPr>
          <w:ilvl w:val="0"/>
          <w:numId w:val="28"/>
        </w:numPr>
        <w:spacing w:line="360" w:lineRule="auto"/>
        <w:jc w:val="both"/>
        <w:rPr>
          <w:rFonts w:ascii="Calibri" w:hAnsi="Calibri" w:cs="Calibri"/>
          <w:color w:val="auto"/>
          <w:sz w:val="20"/>
          <w:szCs w:val="20"/>
        </w:rPr>
      </w:pPr>
      <w:r w:rsidRPr="00C87ABA">
        <w:rPr>
          <w:rFonts w:ascii="Calibri" w:hAnsi="Calibri" w:cs="Calibri"/>
          <w:sz w:val="20"/>
          <w:szCs w:val="20"/>
        </w:rPr>
        <w:t xml:space="preserve">Wykonawca oświadcza, że wskazany w na fakturze VAT  rachunek bankowy </w:t>
      </w:r>
      <w:r w:rsidRPr="00C87ABA">
        <w:rPr>
          <w:rFonts w:ascii="Calibri" w:hAnsi="Calibri" w:cs="Calibri"/>
          <w:sz w:val="20"/>
          <w:szCs w:val="20"/>
        </w:rPr>
        <w:lastRenderedPageBreak/>
        <w:t>jest rachunkiem rozliczeniowym służącym wyłącznie dla celów rozliczeń z tytułu prowadzonej przez niego działalności gospodarczej.</w:t>
      </w:r>
    </w:p>
    <w:p w14:paraId="4F73C5AC" w14:textId="77777777" w:rsidR="00C44DB0" w:rsidRPr="00C87ABA" w:rsidRDefault="00C44DB0" w:rsidP="007757E4">
      <w:pPr>
        <w:pStyle w:val="Akapitzlist"/>
        <w:numPr>
          <w:ilvl w:val="0"/>
          <w:numId w:val="28"/>
        </w:numPr>
        <w:spacing w:before="0" w:beforeAutospacing="0" w:after="0" w:afterAutospacing="0" w:line="360" w:lineRule="auto"/>
        <w:contextualSpacing/>
        <w:jc w:val="both"/>
        <w:rPr>
          <w:rFonts w:ascii="Calibri" w:eastAsia="Calibri" w:hAnsi="Calibri" w:cs="Calibri"/>
          <w:sz w:val="20"/>
          <w:szCs w:val="20"/>
        </w:rPr>
      </w:pPr>
      <w:r w:rsidRPr="00C87ABA">
        <w:rPr>
          <w:rFonts w:ascii="Calibri" w:eastAsia="Calibri" w:hAnsi="Calibri" w:cs="Calibri"/>
          <w:sz w:val="20"/>
          <w:szCs w:val="20"/>
        </w:rPr>
        <w:t>Wykonawcy nie przysługuje żadne inne roszczenie o dodatkowe wynagrodzenie, nieprzewidziane w Umowie ani roszczenie o zwrot kosztów poniesionych w związku z wykonaniem Umowy.</w:t>
      </w:r>
    </w:p>
    <w:p w14:paraId="2773464E" w14:textId="77777777" w:rsidR="00C44DB0" w:rsidRPr="00C87ABA" w:rsidRDefault="00C44DB0" w:rsidP="007757E4">
      <w:pPr>
        <w:pStyle w:val="Akapitzlist"/>
        <w:numPr>
          <w:ilvl w:val="0"/>
          <w:numId w:val="28"/>
        </w:numPr>
        <w:autoSpaceDE w:val="0"/>
        <w:autoSpaceDN w:val="0"/>
        <w:adjustRightInd w:val="0"/>
        <w:spacing w:before="0" w:beforeAutospacing="0" w:after="0" w:afterAutospacing="0" w:line="360" w:lineRule="auto"/>
        <w:contextualSpacing/>
        <w:jc w:val="both"/>
        <w:rPr>
          <w:rFonts w:ascii="Calibri" w:eastAsia="Calibri" w:hAnsi="Calibri" w:cs="Calibri"/>
          <w:sz w:val="20"/>
          <w:szCs w:val="20"/>
        </w:rPr>
      </w:pPr>
      <w:r w:rsidRPr="00C87ABA">
        <w:rPr>
          <w:rFonts w:ascii="Calibri" w:eastAsia="Calibri" w:hAnsi="Calibri" w:cs="Calibri"/>
          <w:sz w:val="20"/>
          <w:szCs w:val="20"/>
        </w:rPr>
        <w:t xml:space="preserve">Za datę dokonania płatności wynagrodzenia uważa się dzień obciążenia rachunku bankowego Zamawiającego. </w:t>
      </w:r>
      <w:bookmarkEnd w:id="1"/>
    </w:p>
    <w:p w14:paraId="65832D48" w14:textId="77777777" w:rsidR="00724269" w:rsidRDefault="00724269" w:rsidP="00C44DB0">
      <w:pPr>
        <w:autoSpaceDE w:val="0"/>
        <w:autoSpaceDN w:val="0"/>
        <w:adjustRightInd w:val="0"/>
        <w:spacing w:after="0" w:line="360" w:lineRule="auto"/>
        <w:jc w:val="center"/>
        <w:rPr>
          <w:rFonts w:ascii="Calibri" w:hAnsi="Calibri" w:cs="Calibri"/>
          <w:b/>
          <w:sz w:val="20"/>
          <w:szCs w:val="20"/>
        </w:rPr>
      </w:pPr>
      <w:bookmarkStart w:id="2" w:name="_Hlk499660590"/>
    </w:p>
    <w:p w14:paraId="0C5CEA9E" w14:textId="1E9C194C" w:rsidR="00C44DB0" w:rsidRPr="00C87ABA" w:rsidRDefault="00C44DB0" w:rsidP="00C44DB0">
      <w:pPr>
        <w:autoSpaceDE w:val="0"/>
        <w:autoSpaceDN w:val="0"/>
        <w:adjustRightInd w:val="0"/>
        <w:spacing w:after="0" w:line="360" w:lineRule="auto"/>
        <w:jc w:val="center"/>
        <w:rPr>
          <w:rFonts w:ascii="Calibri" w:hAnsi="Calibri" w:cs="Calibri"/>
          <w:b/>
          <w:sz w:val="20"/>
          <w:szCs w:val="20"/>
        </w:rPr>
      </w:pPr>
      <w:r w:rsidRPr="00C87ABA">
        <w:rPr>
          <w:rFonts w:ascii="Calibri" w:hAnsi="Calibri" w:cs="Calibri"/>
          <w:b/>
          <w:sz w:val="20"/>
          <w:szCs w:val="20"/>
        </w:rPr>
        <w:t>§ 3</w:t>
      </w:r>
      <w:bookmarkEnd w:id="2"/>
    </w:p>
    <w:p w14:paraId="63A15F6D" w14:textId="77777777" w:rsidR="00C44DB0" w:rsidRPr="00C87ABA" w:rsidRDefault="00C44DB0" w:rsidP="007757E4">
      <w:pPr>
        <w:pStyle w:val="Akapitzlist"/>
        <w:numPr>
          <w:ilvl w:val="0"/>
          <w:numId w:val="30"/>
        </w:numPr>
        <w:spacing w:before="0" w:beforeAutospacing="0" w:after="0" w:afterAutospacing="0" w:line="360" w:lineRule="auto"/>
        <w:contextualSpacing/>
        <w:jc w:val="both"/>
        <w:rPr>
          <w:rFonts w:ascii="Calibri" w:eastAsia="Calibri" w:hAnsi="Calibri" w:cs="Calibri"/>
          <w:sz w:val="20"/>
          <w:szCs w:val="20"/>
        </w:rPr>
      </w:pPr>
      <w:r w:rsidRPr="00C87ABA">
        <w:rPr>
          <w:rFonts w:ascii="Calibri" w:eastAsia="Calibri" w:hAnsi="Calibri" w:cs="Calibri"/>
          <w:sz w:val="20"/>
          <w:szCs w:val="20"/>
        </w:rPr>
        <w:t xml:space="preserve">W przypadku niewykonania lub nienależytego wykonania przez Wykonawcę któregokolwiek ze zobowiązań niepieniężnych określonych w umowie, będzie on zobowiązany do zapłaty na rzecz Zamawiającego kary umownej w wysokości 1% (słownie: jeden procent) łącznej kwoty wynagrodzenia określonego w § 1 ust. 4 za każdy przypadek naruszenia umowy z osobna. </w:t>
      </w:r>
    </w:p>
    <w:p w14:paraId="40D6C2FF" w14:textId="77777777" w:rsidR="00C44DB0" w:rsidRPr="00C87ABA" w:rsidRDefault="00C44DB0" w:rsidP="007757E4">
      <w:pPr>
        <w:pStyle w:val="Akapitzlist"/>
        <w:numPr>
          <w:ilvl w:val="0"/>
          <w:numId w:val="30"/>
        </w:numPr>
        <w:spacing w:before="0" w:beforeAutospacing="0" w:after="0" w:afterAutospacing="0" w:line="360" w:lineRule="auto"/>
        <w:contextualSpacing/>
        <w:jc w:val="both"/>
        <w:rPr>
          <w:rFonts w:ascii="Calibri" w:eastAsia="Calibri" w:hAnsi="Calibri" w:cs="Calibri"/>
          <w:sz w:val="20"/>
          <w:szCs w:val="20"/>
        </w:rPr>
      </w:pPr>
      <w:r w:rsidRPr="00C87ABA">
        <w:rPr>
          <w:rFonts w:ascii="Calibri" w:eastAsia="Calibri" w:hAnsi="Calibri" w:cs="Calibri"/>
          <w:sz w:val="20"/>
          <w:szCs w:val="20"/>
        </w:rPr>
        <w:t xml:space="preserve">W przypadku odstąpienia od Umowy lub wypowiedzenia umowy przez Zamawiającego z przyczyn leżących po stronie Wykonawcy Wykonawca jest obowiązany do zapłaty Zamawiającemu kary umownej w wysokości 20% łącznego wynagrodzenia brutto, o którym mowa w §1 ust.4 niniejszej Umowy </w:t>
      </w:r>
    </w:p>
    <w:p w14:paraId="0A0387C8" w14:textId="77777777" w:rsidR="00C44DB0" w:rsidRPr="00AB013B" w:rsidRDefault="00C44DB0" w:rsidP="007757E4">
      <w:pPr>
        <w:widowControl w:val="0"/>
        <w:numPr>
          <w:ilvl w:val="0"/>
          <w:numId w:val="30"/>
        </w:numPr>
        <w:autoSpaceDE w:val="0"/>
        <w:autoSpaceDN w:val="0"/>
        <w:adjustRightInd w:val="0"/>
        <w:spacing w:after="120"/>
        <w:jc w:val="both"/>
        <w:rPr>
          <w:sz w:val="20"/>
          <w:szCs w:val="20"/>
        </w:rPr>
      </w:pPr>
      <w:r w:rsidRPr="00AB013B">
        <w:rPr>
          <w:sz w:val="20"/>
          <w:szCs w:val="20"/>
        </w:rPr>
        <w:t>Zamawiający ma prawo do żądania od Wykonawcy odszkodowania przenoszącego wysokość zastrzeżonej kary umownej na zasadach ogólnych w przypadku, gdy wielkość szkody przekracza wysokość zastrzeżonej kary umownej.</w:t>
      </w:r>
    </w:p>
    <w:p w14:paraId="447CC0A6" w14:textId="77777777" w:rsidR="00C44DB0" w:rsidRPr="002664B1" w:rsidRDefault="00C44DB0" w:rsidP="007757E4">
      <w:pPr>
        <w:pStyle w:val="Akapitzlist"/>
        <w:numPr>
          <w:ilvl w:val="0"/>
          <w:numId w:val="30"/>
        </w:numPr>
        <w:spacing w:before="0" w:beforeAutospacing="0" w:after="0" w:afterAutospacing="0" w:line="360" w:lineRule="auto"/>
        <w:contextualSpacing/>
        <w:jc w:val="both"/>
        <w:rPr>
          <w:rFonts w:asciiTheme="minorHAnsi" w:eastAsia="Calibri" w:hAnsiTheme="minorHAnsi" w:cs="Calibri"/>
          <w:sz w:val="20"/>
          <w:szCs w:val="20"/>
        </w:rPr>
      </w:pPr>
      <w:r w:rsidRPr="002664B1">
        <w:rPr>
          <w:rFonts w:asciiTheme="minorHAnsi" w:hAnsiTheme="minorHAnsi"/>
          <w:sz w:val="20"/>
          <w:szCs w:val="20"/>
        </w:rPr>
        <w:t xml:space="preserve">Wykonawca wyraża zgodę na potrącenie przez Zamawiającego kar umownych z wynagrodzenia przysługującego Wykonawcy, bez dodatkowego wezwania do zapłaty. a jeżeli potrącenie to nie będzie możliwe, Wykonawca zobowiązuje się zapłacić kary umowne w terminie 7 dni od dnia otrzymania wezwania do zapłaty przyjmującego formę noty księgowej. Zamawiający </w:t>
      </w:r>
      <w:r w:rsidRPr="002664B1">
        <w:rPr>
          <w:rFonts w:asciiTheme="minorHAnsi" w:hAnsiTheme="minorHAnsi"/>
          <w:sz w:val="20"/>
          <w:szCs w:val="20"/>
        </w:rPr>
        <w:lastRenderedPageBreak/>
        <w:t xml:space="preserve">może w szczególności dokonać potrącenia naliczonych kar umownych z płatności faktury wystawionej przez Wykonawcę. </w:t>
      </w:r>
      <w:r w:rsidRPr="002664B1">
        <w:rPr>
          <w:rFonts w:asciiTheme="minorHAnsi" w:eastAsia="Calibri" w:hAnsiTheme="minorHAnsi" w:cs="Calibri"/>
          <w:sz w:val="20"/>
          <w:szCs w:val="20"/>
        </w:rPr>
        <w:t xml:space="preserve">Kary umowne podlegają sumowaniu. </w:t>
      </w:r>
    </w:p>
    <w:p w14:paraId="00F7749A" w14:textId="77777777" w:rsidR="00C44DB0" w:rsidRPr="00C87ABA" w:rsidRDefault="00C44DB0" w:rsidP="007757E4">
      <w:pPr>
        <w:pStyle w:val="Akapitzlist"/>
        <w:numPr>
          <w:ilvl w:val="0"/>
          <w:numId w:val="30"/>
        </w:numPr>
        <w:spacing w:before="0" w:beforeAutospacing="0" w:after="0" w:afterAutospacing="0" w:line="360" w:lineRule="auto"/>
        <w:contextualSpacing/>
        <w:jc w:val="both"/>
        <w:rPr>
          <w:rFonts w:ascii="Calibri" w:eastAsia="Calibri" w:hAnsi="Calibri" w:cs="Calibri"/>
          <w:sz w:val="20"/>
          <w:szCs w:val="20"/>
        </w:rPr>
      </w:pPr>
      <w:r w:rsidRPr="00C87ABA">
        <w:rPr>
          <w:rFonts w:ascii="Calibri" w:eastAsia="Calibri" w:hAnsi="Calibri" w:cs="Calibri"/>
          <w:sz w:val="20"/>
          <w:szCs w:val="20"/>
        </w:rPr>
        <w:t>W przypadku naliczenia przez Zamawiającego kar umownych, Wykonawca nie może pomniejszyć należnego mu wynagrodzenia na wystawionej fakturze o kwotę naliczonych kar umownych.</w:t>
      </w:r>
    </w:p>
    <w:p w14:paraId="3040F8AF" w14:textId="77777777" w:rsidR="00C44DB0" w:rsidRPr="00C87ABA" w:rsidRDefault="00C44DB0" w:rsidP="007757E4">
      <w:pPr>
        <w:pStyle w:val="Akapitzlist"/>
        <w:numPr>
          <w:ilvl w:val="0"/>
          <w:numId w:val="30"/>
        </w:numPr>
        <w:spacing w:before="0" w:beforeAutospacing="0" w:after="0" w:afterAutospacing="0" w:line="360" w:lineRule="auto"/>
        <w:contextualSpacing/>
        <w:jc w:val="both"/>
        <w:rPr>
          <w:rFonts w:ascii="Calibri" w:eastAsia="Calibri" w:hAnsi="Calibri" w:cs="Calibri"/>
          <w:bCs/>
          <w:sz w:val="20"/>
          <w:szCs w:val="20"/>
        </w:rPr>
      </w:pPr>
      <w:r w:rsidRPr="00C87ABA">
        <w:rPr>
          <w:rFonts w:ascii="Calibri" w:eastAsia="Calibri" w:hAnsi="Calibri" w:cs="Calibri"/>
          <w:sz w:val="20"/>
          <w:szCs w:val="20"/>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1E4D82B5" w14:textId="77777777" w:rsidR="00724269" w:rsidRDefault="00724269" w:rsidP="00C44DB0">
      <w:pPr>
        <w:spacing w:after="0" w:line="360" w:lineRule="auto"/>
        <w:ind w:left="284" w:hanging="284"/>
        <w:jc w:val="center"/>
        <w:rPr>
          <w:rFonts w:ascii="Calibri" w:hAnsi="Calibri" w:cs="Calibri"/>
          <w:b/>
          <w:sz w:val="20"/>
          <w:szCs w:val="20"/>
        </w:rPr>
      </w:pPr>
    </w:p>
    <w:p w14:paraId="47912904" w14:textId="1621808E" w:rsidR="00C44DB0" w:rsidRPr="00C87ABA" w:rsidRDefault="00C44DB0" w:rsidP="00C44DB0">
      <w:pPr>
        <w:spacing w:after="0" w:line="360" w:lineRule="auto"/>
        <w:ind w:left="284" w:hanging="284"/>
        <w:jc w:val="center"/>
        <w:rPr>
          <w:rFonts w:ascii="Calibri" w:hAnsi="Calibri" w:cs="Calibri"/>
          <w:b/>
          <w:sz w:val="20"/>
          <w:szCs w:val="20"/>
        </w:rPr>
      </w:pPr>
      <w:r w:rsidRPr="00C87ABA">
        <w:rPr>
          <w:rFonts w:ascii="Calibri" w:hAnsi="Calibri" w:cs="Calibri"/>
          <w:b/>
          <w:sz w:val="20"/>
          <w:szCs w:val="20"/>
        </w:rPr>
        <w:t>§ 4</w:t>
      </w:r>
    </w:p>
    <w:p w14:paraId="26DF62D2" w14:textId="77777777" w:rsidR="00C44DB0" w:rsidRPr="00C87ABA" w:rsidRDefault="00C44DB0" w:rsidP="007757E4">
      <w:pPr>
        <w:numPr>
          <w:ilvl w:val="0"/>
          <w:numId w:val="21"/>
        </w:numPr>
        <w:spacing w:after="0" w:line="360" w:lineRule="auto"/>
        <w:contextualSpacing/>
        <w:jc w:val="both"/>
        <w:rPr>
          <w:rFonts w:ascii="Calibri" w:eastAsia="Calibri" w:hAnsi="Calibri" w:cs="Calibri"/>
          <w:sz w:val="20"/>
          <w:szCs w:val="20"/>
        </w:rPr>
      </w:pPr>
      <w:r w:rsidRPr="00C87ABA">
        <w:rPr>
          <w:rFonts w:ascii="Calibri" w:eastAsia="Calibri" w:hAnsi="Calibri" w:cs="Calibri"/>
          <w:sz w:val="20"/>
          <w:szCs w:val="20"/>
        </w:rPr>
        <w:t xml:space="preserve">Zamawiający ma prawo wypowiedzieć umowę w każdym czasie na piśmie z zachowaniem 1-miesięcznego okresu wypowiedzenia. W takim wypadku termin wypowiedzenia zaczyna swój bieg od momentu otrzymania pisma dotyczącego wypowiedzenia, a umowa rozwiązuje się z końcem miesiąca, w którym upłynął okres wypowiedzenia. </w:t>
      </w:r>
    </w:p>
    <w:p w14:paraId="62DEE4B5" w14:textId="77777777" w:rsidR="00C44DB0" w:rsidRPr="00C87ABA" w:rsidRDefault="00C44DB0" w:rsidP="007757E4">
      <w:pPr>
        <w:numPr>
          <w:ilvl w:val="0"/>
          <w:numId w:val="21"/>
        </w:numPr>
        <w:spacing w:after="0" w:line="360" w:lineRule="auto"/>
        <w:contextualSpacing/>
        <w:jc w:val="both"/>
        <w:rPr>
          <w:rFonts w:ascii="Calibri" w:eastAsia="Calibri" w:hAnsi="Calibri" w:cs="Calibri"/>
          <w:sz w:val="20"/>
          <w:szCs w:val="20"/>
        </w:rPr>
      </w:pPr>
      <w:r w:rsidRPr="00C87ABA">
        <w:rPr>
          <w:rFonts w:ascii="Calibri" w:eastAsia="Calibri" w:hAnsi="Calibri" w:cs="Calibri"/>
          <w:sz w:val="20"/>
          <w:szCs w:val="20"/>
        </w:rPr>
        <w:t xml:space="preserve">Zamawiający może odstąpić od Umowy ze skutkiem natychmiastowym, bez wyznaczania dodatkowego terminu, jeżeli zajdzie przynajmniej jedna z niżej wymienionych okoliczności: </w:t>
      </w:r>
    </w:p>
    <w:p w14:paraId="1BF8EC77" w14:textId="77777777" w:rsidR="00C44DB0" w:rsidRPr="00C87ABA" w:rsidRDefault="00C44DB0" w:rsidP="007757E4">
      <w:pPr>
        <w:pStyle w:val="Akapitzlist"/>
        <w:numPr>
          <w:ilvl w:val="0"/>
          <w:numId w:val="31"/>
        </w:numPr>
        <w:spacing w:before="0" w:beforeAutospacing="0" w:after="0" w:afterAutospacing="0" w:line="360" w:lineRule="auto"/>
        <w:contextualSpacing/>
        <w:jc w:val="both"/>
        <w:rPr>
          <w:rFonts w:ascii="Calibri" w:eastAsia="Calibri" w:hAnsi="Calibri" w:cs="Calibri"/>
          <w:sz w:val="20"/>
          <w:szCs w:val="20"/>
        </w:rPr>
      </w:pPr>
      <w:r w:rsidRPr="00C87ABA">
        <w:rPr>
          <w:rFonts w:ascii="Calibri" w:eastAsia="Calibri" w:hAnsi="Calibri" w:cs="Calibri"/>
          <w:sz w:val="20"/>
          <w:szCs w:val="20"/>
        </w:rPr>
        <w:t xml:space="preserve">zwłoka Wykonawcy w rozpoczęciu świadczenia przedmiotu umowy przekroczy 4 (cztery) dni. </w:t>
      </w:r>
    </w:p>
    <w:p w14:paraId="37945C9C" w14:textId="77777777" w:rsidR="00C44DB0" w:rsidRDefault="00C44DB0" w:rsidP="007757E4">
      <w:pPr>
        <w:pStyle w:val="Akapitzlist"/>
        <w:numPr>
          <w:ilvl w:val="0"/>
          <w:numId w:val="31"/>
        </w:numPr>
        <w:spacing w:before="0" w:beforeAutospacing="0" w:after="0" w:afterAutospacing="0" w:line="360" w:lineRule="auto"/>
        <w:contextualSpacing/>
        <w:jc w:val="both"/>
        <w:rPr>
          <w:rFonts w:ascii="Calibri" w:eastAsia="Calibri" w:hAnsi="Calibri" w:cs="Calibri"/>
          <w:sz w:val="20"/>
          <w:szCs w:val="20"/>
        </w:rPr>
      </w:pPr>
      <w:r>
        <w:rPr>
          <w:rFonts w:ascii="Calibri" w:eastAsia="Calibri" w:hAnsi="Calibri" w:cs="Calibri"/>
          <w:sz w:val="20"/>
          <w:szCs w:val="20"/>
        </w:rPr>
        <w:t>W</w:t>
      </w:r>
      <w:r w:rsidRPr="00C87ABA">
        <w:rPr>
          <w:rFonts w:ascii="Calibri" w:eastAsia="Calibri" w:hAnsi="Calibri" w:cs="Calibri"/>
          <w:sz w:val="20"/>
          <w:szCs w:val="20"/>
        </w:rPr>
        <w:t xml:space="preserve">ykonawca wykonuje obowiązki wynikające z Umowy w sposób nienależny niezgodnie z zapisami określonymi w niniejszej Umowie oraz załącznikach stanowiących jej integralną część. </w:t>
      </w:r>
    </w:p>
    <w:p w14:paraId="51B19C2C" w14:textId="77777777" w:rsidR="00C44DB0" w:rsidRPr="00C87ABA" w:rsidRDefault="00C44DB0" w:rsidP="00C44DB0">
      <w:pPr>
        <w:pStyle w:val="Akapitzlist"/>
        <w:spacing w:after="0" w:line="360" w:lineRule="auto"/>
        <w:ind w:left="1125"/>
        <w:jc w:val="both"/>
        <w:rPr>
          <w:rFonts w:ascii="Calibri" w:eastAsia="Calibri" w:hAnsi="Calibri" w:cs="Calibri"/>
          <w:sz w:val="20"/>
          <w:szCs w:val="20"/>
        </w:rPr>
      </w:pPr>
    </w:p>
    <w:p w14:paraId="25C1131C" w14:textId="77777777" w:rsidR="00C44DB0" w:rsidRPr="00C87ABA" w:rsidRDefault="00C44DB0" w:rsidP="007757E4">
      <w:pPr>
        <w:numPr>
          <w:ilvl w:val="0"/>
          <w:numId w:val="21"/>
        </w:numPr>
        <w:tabs>
          <w:tab w:val="left" w:pos="142"/>
        </w:tabs>
        <w:spacing w:after="0" w:line="360" w:lineRule="auto"/>
        <w:ind w:left="426" w:hanging="426"/>
        <w:contextualSpacing/>
        <w:jc w:val="both"/>
        <w:rPr>
          <w:rFonts w:ascii="Calibri" w:eastAsia="Calibri" w:hAnsi="Calibri" w:cs="Calibri"/>
          <w:sz w:val="20"/>
          <w:szCs w:val="20"/>
        </w:rPr>
      </w:pPr>
      <w:r w:rsidRPr="00C87ABA">
        <w:rPr>
          <w:rFonts w:ascii="Calibri" w:eastAsia="Calibri" w:hAnsi="Calibri" w:cs="Calibri"/>
          <w:sz w:val="20"/>
          <w:szCs w:val="20"/>
        </w:rPr>
        <w:lastRenderedPageBreak/>
        <w:t xml:space="preserve">Wykonawca ma prawo do wypowiedzenia umowy jedynie z ważnych powodów uniemożliwiających prawidłową realizację umowy., w razie istotnego naruszenia zobowiązań wynikających z Umowy, jeżeli Zamawiający nie zaprzestanie naruszeń mimo wezwania go na piśmie i wyznaczenia stosownego terminu nie krótszego niż 4 dni. Dla wypowiedzenia wymagana jest forma pisemna, z zachowaniem 1-miesięcznego okresu wypowiedzenia. W takim wypadku termin wypowiedzenia zaczyna swój bieg od momentu otrzymania pisma dotyczącego wypowiedzenia, a umowa rozwiązuje się z końcem miesiąca, w którym upłynął okres wypowiedzenia. </w:t>
      </w:r>
    </w:p>
    <w:p w14:paraId="22363F27" w14:textId="77777777" w:rsidR="00724269" w:rsidRDefault="00724269" w:rsidP="00C44DB0">
      <w:pPr>
        <w:spacing w:after="0" w:line="360" w:lineRule="auto"/>
        <w:ind w:left="284"/>
        <w:contextualSpacing/>
        <w:jc w:val="center"/>
        <w:rPr>
          <w:rFonts w:ascii="Calibri" w:eastAsia="Calibri" w:hAnsi="Calibri" w:cs="Calibri"/>
          <w:b/>
          <w:sz w:val="20"/>
          <w:szCs w:val="20"/>
        </w:rPr>
      </w:pPr>
    </w:p>
    <w:p w14:paraId="7B06EBD1" w14:textId="0B85AC78" w:rsidR="00C44DB0" w:rsidRPr="00C87ABA" w:rsidRDefault="00C44DB0" w:rsidP="00C44DB0">
      <w:pPr>
        <w:spacing w:after="0" w:line="360" w:lineRule="auto"/>
        <w:ind w:left="284"/>
        <w:contextualSpacing/>
        <w:jc w:val="center"/>
        <w:rPr>
          <w:rFonts w:ascii="Calibri" w:eastAsia="Calibri" w:hAnsi="Calibri" w:cs="Calibri"/>
          <w:b/>
          <w:sz w:val="20"/>
          <w:szCs w:val="20"/>
        </w:rPr>
      </w:pPr>
      <w:r w:rsidRPr="00C87ABA">
        <w:rPr>
          <w:rFonts w:ascii="Calibri" w:eastAsia="Calibri" w:hAnsi="Calibri" w:cs="Calibri"/>
          <w:b/>
          <w:sz w:val="20"/>
          <w:szCs w:val="20"/>
        </w:rPr>
        <w:t>§ 5</w:t>
      </w:r>
    </w:p>
    <w:p w14:paraId="5391982D" w14:textId="77777777" w:rsidR="00C44DB0" w:rsidRPr="00C87ABA" w:rsidRDefault="00C44DB0" w:rsidP="00C44DB0">
      <w:pPr>
        <w:spacing w:line="360" w:lineRule="auto"/>
        <w:ind w:left="284"/>
        <w:jc w:val="both"/>
        <w:rPr>
          <w:rFonts w:ascii="Calibri" w:eastAsiaTheme="minorEastAsia" w:hAnsi="Calibri" w:cs="Calibri"/>
          <w:sz w:val="20"/>
          <w:szCs w:val="20"/>
          <w:lang w:eastAsia="pl-PL"/>
        </w:rPr>
      </w:pPr>
      <w:r w:rsidRPr="00C87ABA">
        <w:rPr>
          <w:rFonts w:ascii="Calibri" w:eastAsiaTheme="minorEastAsia" w:hAnsi="Calibri" w:cs="Calibri"/>
          <w:sz w:val="20"/>
          <w:szCs w:val="20"/>
          <w:lang w:eastAsia="pl-PL"/>
        </w:rPr>
        <w:t xml:space="preserve">Wykonanie umowy nie wiąże się z przetwarzaniem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C87ABA">
        <w:rPr>
          <w:rFonts w:ascii="Calibri" w:eastAsiaTheme="minorEastAsia" w:hAnsi="Calibri" w:cs="Calibri"/>
          <w:sz w:val="20"/>
          <w:szCs w:val="20"/>
          <w:lang w:eastAsia="pl-PL"/>
        </w:rPr>
        <w:br/>
        <w:t>z</w:t>
      </w:r>
      <w:r>
        <w:rPr>
          <w:rFonts w:ascii="Calibri" w:eastAsiaTheme="minorEastAsia" w:hAnsi="Calibri" w:cs="Calibri"/>
          <w:sz w:val="20"/>
          <w:szCs w:val="20"/>
          <w:lang w:eastAsia="pl-PL"/>
        </w:rPr>
        <w:t xml:space="preserve"> </w:t>
      </w:r>
      <w:r w:rsidRPr="00C87ABA">
        <w:rPr>
          <w:rFonts w:ascii="Calibri" w:eastAsiaTheme="minorEastAsia" w:hAnsi="Calibri" w:cs="Calibri"/>
          <w:sz w:val="20"/>
          <w:szCs w:val="20"/>
          <w:lang w:eastAsia="pl-PL"/>
        </w:rPr>
        <w:t>04.05.2016 r., dalej RODO) dla których Administratorem Danych Osobowych jest Zamawiający. Zamawiający oświadcza, iż realizuje obowiązki Administratora danych osobowych określone w przepisach RODO w zakresie danych osobowych Wykonawcy, w sytuacji gdy jest on osoba fizyczną w tym prowadzącą działalność gospodarczą, a także danych kontaktowych osób które Wykonawca wskazał ze swojej strony do realizacji umowy.</w:t>
      </w:r>
    </w:p>
    <w:p w14:paraId="7285A130" w14:textId="77777777" w:rsidR="00724269" w:rsidRDefault="00724269" w:rsidP="00C44DB0">
      <w:pPr>
        <w:spacing w:after="0" w:line="360" w:lineRule="auto"/>
        <w:ind w:left="284"/>
        <w:contextualSpacing/>
        <w:jc w:val="center"/>
        <w:rPr>
          <w:rFonts w:ascii="Calibri" w:eastAsia="Calibri" w:hAnsi="Calibri" w:cs="Calibri"/>
          <w:b/>
          <w:sz w:val="20"/>
          <w:szCs w:val="20"/>
        </w:rPr>
      </w:pPr>
    </w:p>
    <w:p w14:paraId="1387DBE1" w14:textId="5BE4C5D0" w:rsidR="00C44DB0" w:rsidRPr="00C87ABA" w:rsidRDefault="00C44DB0" w:rsidP="00C44DB0">
      <w:pPr>
        <w:spacing w:after="0" w:line="360" w:lineRule="auto"/>
        <w:ind w:left="284"/>
        <w:contextualSpacing/>
        <w:jc w:val="center"/>
        <w:rPr>
          <w:rFonts w:ascii="Calibri" w:eastAsia="Calibri" w:hAnsi="Calibri" w:cs="Calibri"/>
          <w:b/>
          <w:sz w:val="20"/>
          <w:szCs w:val="20"/>
        </w:rPr>
      </w:pPr>
      <w:r w:rsidRPr="00C87ABA">
        <w:rPr>
          <w:rFonts w:ascii="Calibri" w:eastAsia="Calibri" w:hAnsi="Calibri" w:cs="Calibri"/>
          <w:b/>
          <w:sz w:val="20"/>
          <w:szCs w:val="20"/>
        </w:rPr>
        <w:t>§ 6</w:t>
      </w:r>
    </w:p>
    <w:p w14:paraId="5E0AFEEF" w14:textId="77777777" w:rsidR="00C44DB0" w:rsidRPr="00C87ABA" w:rsidRDefault="00C44DB0" w:rsidP="007757E4">
      <w:pPr>
        <w:numPr>
          <w:ilvl w:val="0"/>
          <w:numId w:val="17"/>
        </w:numPr>
        <w:spacing w:after="0" w:line="360" w:lineRule="auto"/>
        <w:jc w:val="both"/>
        <w:rPr>
          <w:rFonts w:ascii="Calibri" w:eastAsiaTheme="minorEastAsia" w:hAnsi="Calibri" w:cs="Calibri"/>
          <w:sz w:val="20"/>
          <w:szCs w:val="20"/>
          <w:lang w:eastAsia="pl-PL"/>
        </w:rPr>
      </w:pPr>
      <w:r w:rsidRPr="00C87ABA">
        <w:rPr>
          <w:rFonts w:ascii="Calibri" w:eastAsiaTheme="minorEastAsia" w:hAnsi="Calibri" w:cs="Calibri"/>
          <w:sz w:val="20"/>
          <w:szCs w:val="20"/>
          <w:lang w:eastAsia="pl-PL"/>
        </w:rPr>
        <w:t>Wykonawca oraz osoby uczestniczące w realizacji umowy zobowiązani są do zachowania w tajemnicy informacji stanowiących tajemnicę przedsię</w:t>
      </w:r>
      <w:r w:rsidRPr="00C87ABA">
        <w:rPr>
          <w:rFonts w:ascii="Calibri" w:eastAsiaTheme="minorEastAsia" w:hAnsi="Calibri" w:cs="Calibri"/>
          <w:sz w:val="20"/>
          <w:szCs w:val="20"/>
          <w:lang w:eastAsia="pl-PL"/>
        </w:rPr>
        <w:lastRenderedPageBreak/>
        <w:t xml:space="preserve">biorstwa Zamawiającego, wykorzystywania ich wyłącznie w celu związanym z realizacją umowy. Ich udostępnienie osobom trzecim wymaga zgody Zamawiającego. </w:t>
      </w:r>
    </w:p>
    <w:p w14:paraId="66E2F981" w14:textId="77777777" w:rsidR="00C44DB0" w:rsidRPr="00C87ABA" w:rsidRDefault="00C44DB0" w:rsidP="007757E4">
      <w:pPr>
        <w:numPr>
          <w:ilvl w:val="0"/>
          <w:numId w:val="17"/>
        </w:numPr>
        <w:spacing w:after="0" w:line="360" w:lineRule="auto"/>
        <w:jc w:val="both"/>
        <w:rPr>
          <w:rFonts w:ascii="Calibri" w:eastAsiaTheme="minorEastAsia" w:hAnsi="Calibri" w:cs="Calibri"/>
          <w:sz w:val="20"/>
          <w:szCs w:val="20"/>
          <w:lang w:eastAsia="pl-PL"/>
        </w:rPr>
      </w:pPr>
      <w:r w:rsidRPr="00C87ABA">
        <w:rPr>
          <w:rFonts w:ascii="Calibri" w:eastAsiaTheme="minorEastAsia" w:hAnsi="Calibri" w:cs="Calibri"/>
          <w:sz w:val="20"/>
          <w:szCs w:val="20"/>
          <w:lang w:eastAsia="pl-PL"/>
        </w:rPr>
        <w:t>Strony uznają, że wszelkie informacje dotyczące działalności każdej z nich (w tym fakt zawarcia umowy i jej warunki), które nie są publicznie znane w sposób inny niż w wyniku naruszenia umowy, mają charakter poufny i stanowią tajemnicę przedsiębiorstwa.</w:t>
      </w:r>
    </w:p>
    <w:p w14:paraId="2C8AAC2C" w14:textId="26958E00" w:rsidR="00C44DB0" w:rsidRPr="00C87ABA" w:rsidRDefault="00C44DB0" w:rsidP="007757E4">
      <w:pPr>
        <w:numPr>
          <w:ilvl w:val="0"/>
          <w:numId w:val="17"/>
        </w:numPr>
        <w:spacing w:after="0" w:line="360" w:lineRule="auto"/>
        <w:jc w:val="both"/>
        <w:rPr>
          <w:rFonts w:ascii="Calibri" w:eastAsiaTheme="minorEastAsia" w:hAnsi="Calibri" w:cs="Calibri"/>
          <w:sz w:val="20"/>
          <w:szCs w:val="20"/>
          <w:lang w:eastAsia="pl-PL"/>
        </w:rPr>
      </w:pPr>
      <w:r w:rsidRPr="00C87ABA">
        <w:rPr>
          <w:rFonts w:ascii="Calibri" w:eastAsiaTheme="minorEastAsia" w:hAnsi="Calibri" w:cs="Calibri"/>
          <w:sz w:val="20"/>
          <w:szCs w:val="20"/>
          <w:lang w:eastAsia="pl-PL"/>
        </w:rPr>
        <w:t>Strony ustalają, że zachowują poufny charakter wszystkich uzyskanych przy realizacji danych i bez wcześniejszej pisemnej zgody kontrahenta nie będą ujawniać ani wykorzystywać do celów innych niż właściwe wykonanie umowy, żadnych informacji, które znajdą się w ich posiadaniu, a będą dotyczyły w szczególności: cen, stawek, sytuacji finansowej i wyniku ekonomicznego, odbiorców i firm z nimi współpracujących.</w:t>
      </w:r>
    </w:p>
    <w:p w14:paraId="7C1A1640" w14:textId="77777777" w:rsidR="00724269" w:rsidRDefault="00724269" w:rsidP="00C44DB0">
      <w:pPr>
        <w:spacing w:after="0" w:line="360" w:lineRule="auto"/>
        <w:ind w:left="284"/>
        <w:contextualSpacing/>
        <w:jc w:val="center"/>
        <w:rPr>
          <w:rFonts w:ascii="Calibri" w:eastAsia="Calibri" w:hAnsi="Calibri" w:cs="Calibri"/>
          <w:b/>
          <w:sz w:val="20"/>
          <w:szCs w:val="20"/>
        </w:rPr>
      </w:pPr>
    </w:p>
    <w:p w14:paraId="6A53AADA" w14:textId="77777777" w:rsidR="00724269" w:rsidRDefault="00724269" w:rsidP="00C44DB0">
      <w:pPr>
        <w:spacing w:after="0" w:line="360" w:lineRule="auto"/>
        <w:ind w:left="284"/>
        <w:contextualSpacing/>
        <w:jc w:val="center"/>
        <w:rPr>
          <w:rFonts w:ascii="Calibri" w:eastAsia="Calibri" w:hAnsi="Calibri" w:cs="Calibri"/>
          <w:b/>
          <w:sz w:val="20"/>
          <w:szCs w:val="20"/>
        </w:rPr>
      </w:pPr>
    </w:p>
    <w:p w14:paraId="56A6E67A" w14:textId="77777777" w:rsidR="00724269" w:rsidRDefault="00724269" w:rsidP="00C44DB0">
      <w:pPr>
        <w:spacing w:after="0" w:line="360" w:lineRule="auto"/>
        <w:ind w:left="284"/>
        <w:contextualSpacing/>
        <w:jc w:val="center"/>
        <w:rPr>
          <w:rFonts w:ascii="Calibri" w:eastAsia="Calibri" w:hAnsi="Calibri" w:cs="Calibri"/>
          <w:b/>
          <w:sz w:val="20"/>
          <w:szCs w:val="20"/>
        </w:rPr>
      </w:pPr>
    </w:p>
    <w:p w14:paraId="5EFBD372" w14:textId="26CE6289" w:rsidR="00C44DB0" w:rsidRPr="00C87ABA" w:rsidRDefault="00C44DB0" w:rsidP="00C44DB0">
      <w:pPr>
        <w:spacing w:after="0" w:line="360" w:lineRule="auto"/>
        <w:ind w:left="284"/>
        <w:contextualSpacing/>
        <w:jc w:val="center"/>
        <w:rPr>
          <w:rFonts w:ascii="Calibri" w:eastAsia="Calibri" w:hAnsi="Calibri" w:cs="Calibri"/>
          <w:b/>
          <w:sz w:val="20"/>
          <w:szCs w:val="20"/>
        </w:rPr>
      </w:pPr>
      <w:r w:rsidRPr="00C87ABA">
        <w:rPr>
          <w:rFonts w:ascii="Calibri" w:eastAsia="Calibri" w:hAnsi="Calibri" w:cs="Calibri"/>
          <w:b/>
          <w:sz w:val="20"/>
          <w:szCs w:val="20"/>
        </w:rPr>
        <w:t>§ 7</w:t>
      </w:r>
    </w:p>
    <w:p w14:paraId="7DEBB6D8" w14:textId="77777777" w:rsidR="00C44DB0" w:rsidRPr="00C87ABA" w:rsidRDefault="00C44DB0" w:rsidP="007757E4">
      <w:pPr>
        <w:widowControl w:val="0"/>
        <w:numPr>
          <w:ilvl w:val="0"/>
          <w:numId w:val="18"/>
        </w:numPr>
        <w:autoSpaceDE w:val="0"/>
        <w:autoSpaceDN w:val="0"/>
        <w:adjustRightInd w:val="0"/>
        <w:spacing w:after="0" w:line="360" w:lineRule="auto"/>
        <w:ind w:left="426" w:hanging="426"/>
        <w:jc w:val="both"/>
        <w:rPr>
          <w:rFonts w:ascii="Calibri" w:hAnsi="Calibri" w:cs="Calibri"/>
          <w:sz w:val="20"/>
          <w:szCs w:val="20"/>
        </w:rPr>
      </w:pPr>
      <w:r w:rsidRPr="00C87ABA">
        <w:rPr>
          <w:rFonts w:ascii="Calibri" w:hAnsi="Calibri" w:cs="Calibri"/>
          <w:sz w:val="20"/>
          <w:szCs w:val="20"/>
        </w:rPr>
        <w:t>Wykonawca określi osoby odpowiedzialne za realizację przedmiotu umowy.</w:t>
      </w:r>
    </w:p>
    <w:p w14:paraId="56D27507" w14:textId="77777777" w:rsidR="00C44DB0" w:rsidRPr="00C87ABA" w:rsidRDefault="00C44DB0" w:rsidP="007757E4">
      <w:pPr>
        <w:widowControl w:val="0"/>
        <w:numPr>
          <w:ilvl w:val="0"/>
          <w:numId w:val="18"/>
        </w:numPr>
        <w:autoSpaceDE w:val="0"/>
        <w:autoSpaceDN w:val="0"/>
        <w:adjustRightInd w:val="0"/>
        <w:spacing w:after="0" w:line="360" w:lineRule="auto"/>
        <w:ind w:left="426" w:hanging="426"/>
        <w:jc w:val="both"/>
        <w:rPr>
          <w:rFonts w:ascii="Calibri" w:hAnsi="Calibri" w:cs="Calibri"/>
          <w:sz w:val="20"/>
          <w:szCs w:val="20"/>
        </w:rPr>
      </w:pPr>
      <w:r w:rsidRPr="00C87ABA">
        <w:rPr>
          <w:rFonts w:ascii="Calibri" w:hAnsi="Calibri" w:cs="Calibri"/>
          <w:sz w:val="20"/>
          <w:szCs w:val="20"/>
        </w:rPr>
        <w:t xml:space="preserve">Osobami odpowiedzialnymi za prawidłową realizację niniejszej umowy są: </w:t>
      </w:r>
    </w:p>
    <w:p w14:paraId="62E0716C" w14:textId="77777777" w:rsidR="00C44DB0" w:rsidRPr="00C87ABA" w:rsidRDefault="00C44DB0" w:rsidP="007757E4">
      <w:pPr>
        <w:widowControl w:val="0"/>
        <w:numPr>
          <w:ilvl w:val="0"/>
          <w:numId w:val="19"/>
        </w:numPr>
        <w:autoSpaceDE w:val="0"/>
        <w:autoSpaceDN w:val="0"/>
        <w:adjustRightInd w:val="0"/>
        <w:spacing w:after="0" w:line="360" w:lineRule="auto"/>
        <w:ind w:left="709" w:hanging="283"/>
        <w:jc w:val="both"/>
        <w:rPr>
          <w:rFonts w:ascii="Calibri" w:hAnsi="Calibri" w:cs="Calibri"/>
          <w:sz w:val="20"/>
          <w:szCs w:val="20"/>
        </w:rPr>
      </w:pPr>
      <w:r w:rsidRPr="00C87ABA">
        <w:rPr>
          <w:rFonts w:ascii="Calibri" w:hAnsi="Calibri" w:cs="Calibri"/>
          <w:sz w:val="20"/>
          <w:szCs w:val="20"/>
        </w:rPr>
        <w:t xml:space="preserve">po stronie Zamawiającego: </w:t>
      </w:r>
      <w:r>
        <w:rPr>
          <w:rFonts w:ascii="Calibri" w:hAnsi="Calibri" w:cs="Calibri"/>
          <w:sz w:val="20"/>
          <w:szCs w:val="20"/>
        </w:rPr>
        <w:t>Anna Iwańska</w:t>
      </w:r>
      <w:r w:rsidRPr="00C87ABA">
        <w:rPr>
          <w:rFonts w:ascii="Calibri" w:hAnsi="Calibri" w:cs="Calibri"/>
          <w:sz w:val="20"/>
          <w:szCs w:val="20"/>
        </w:rPr>
        <w:t xml:space="preserve"> tel. 6</w:t>
      </w:r>
      <w:r>
        <w:rPr>
          <w:rFonts w:ascii="Calibri" w:hAnsi="Calibri" w:cs="Calibri"/>
          <w:sz w:val="20"/>
          <w:szCs w:val="20"/>
        </w:rPr>
        <w:t>68-890-096</w:t>
      </w:r>
    </w:p>
    <w:p w14:paraId="576C1AF1" w14:textId="77777777" w:rsidR="00C44DB0" w:rsidRPr="00C87ABA" w:rsidRDefault="00C44DB0" w:rsidP="007757E4">
      <w:pPr>
        <w:widowControl w:val="0"/>
        <w:numPr>
          <w:ilvl w:val="0"/>
          <w:numId w:val="19"/>
        </w:numPr>
        <w:autoSpaceDE w:val="0"/>
        <w:autoSpaceDN w:val="0"/>
        <w:adjustRightInd w:val="0"/>
        <w:spacing w:after="0" w:line="360" w:lineRule="auto"/>
        <w:ind w:left="709" w:hanging="283"/>
        <w:jc w:val="both"/>
        <w:rPr>
          <w:rFonts w:ascii="Calibri" w:hAnsi="Calibri" w:cs="Calibri"/>
          <w:sz w:val="20"/>
          <w:szCs w:val="20"/>
        </w:rPr>
      </w:pPr>
      <w:r w:rsidRPr="00C87ABA">
        <w:rPr>
          <w:rFonts w:ascii="Calibri" w:hAnsi="Calibri" w:cs="Calibri"/>
          <w:sz w:val="20"/>
          <w:szCs w:val="20"/>
        </w:rPr>
        <w:t xml:space="preserve">po stronie Wykonawcy: </w:t>
      </w:r>
    </w:p>
    <w:p w14:paraId="6952802A" w14:textId="77777777" w:rsidR="00C44DB0" w:rsidRPr="00C87ABA" w:rsidRDefault="00C44DB0" w:rsidP="007757E4">
      <w:pPr>
        <w:widowControl w:val="0"/>
        <w:numPr>
          <w:ilvl w:val="0"/>
          <w:numId w:val="18"/>
        </w:numPr>
        <w:autoSpaceDE w:val="0"/>
        <w:autoSpaceDN w:val="0"/>
        <w:adjustRightInd w:val="0"/>
        <w:spacing w:after="0" w:line="360" w:lineRule="auto"/>
        <w:ind w:left="426" w:hanging="426"/>
        <w:jc w:val="both"/>
        <w:rPr>
          <w:rFonts w:ascii="Calibri" w:hAnsi="Calibri" w:cs="Calibri"/>
          <w:color w:val="000000"/>
          <w:sz w:val="20"/>
          <w:szCs w:val="20"/>
        </w:rPr>
      </w:pPr>
      <w:r w:rsidRPr="00C87ABA">
        <w:rPr>
          <w:rFonts w:ascii="Calibri" w:hAnsi="Calibri" w:cs="Calibri"/>
          <w:color w:val="000000"/>
          <w:sz w:val="20"/>
          <w:szCs w:val="20"/>
        </w:rPr>
        <w:t xml:space="preserve">Zmiana osoby odpowiedzialnej za realizację umowy nie stanowi zmiany umowy i nie wymaga zawarcia aneksu. </w:t>
      </w:r>
    </w:p>
    <w:p w14:paraId="1D0BCBB0" w14:textId="77777777" w:rsidR="00C44DB0" w:rsidRPr="00C87ABA" w:rsidRDefault="00C44DB0" w:rsidP="007757E4">
      <w:pPr>
        <w:widowControl w:val="0"/>
        <w:numPr>
          <w:ilvl w:val="0"/>
          <w:numId w:val="18"/>
        </w:numPr>
        <w:autoSpaceDE w:val="0"/>
        <w:autoSpaceDN w:val="0"/>
        <w:adjustRightInd w:val="0"/>
        <w:spacing w:after="0" w:line="360" w:lineRule="auto"/>
        <w:ind w:left="426" w:hanging="426"/>
        <w:jc w:val="both"/>
        <w:rPr>
          <w:rFonts w:ascii="Calibri" w:hAnsi="Calibri" w:cs="Calibri"/>
          <w:color w:val="000000"/>
          <w:sz w:val="20"/>
          <w:szCs w:val="20"/>
        </w:rPr>
      </w:pPr>
      <w:r w:rsidRPr="00C87ABA">
        <w:rPr>
          <w:rFonts w:ascii="Calibri" w:hAnsi="Calibri" w:cs="Calibri"/>
          <w:color w:val="000000"/>
          <w:sz w:val="20"/>
          <w:szCs w:val="20"/>
        </w:rPr>
        <w:t xml:space="preserve">Wszelkie powiadomienia i informacje, które Strony są zobowiązane sobie przekazywać w związku </w:t>
      </w:r>
      <w:r w:rsidRPr="00C87ABA">
        <w:rPr>
          <w:rFonts w:ascii="Calibri" w:hAnsi="Calibri" w:cs="Calibri"/>
          <w:color w:val="000000"/>
          <w:sz w:val="20"/>
          <w:szCs w:val="20"/>
        </w:rPr>
        <w:br/>
        <w:t xml:space="preserve">z zawarciem umowy, wymagają formy pisemnej i Strony zobowiązują się do ich doręczania przez pocztę </w:t>
      </w:r>
      <w:r w:rsidRPr="00C87ABA">
        <w:rPr>
          <w:rFonts w:ascii="Calibri" w:hAnsi="Calibri" w:cs="Calibri"/>
          <w:color w:val="000000"/>
          <w:sz w:val="20"/>
          <w:szCs w:val="20"/>
        </w:rPr>
        <w:br/>
        <w:t xml:space="preserve">na adresy: </w:t>
      </w:r>
    </w:p>
    <w:p w14:paraId="6891DF26" w14:textId="77777777" w:rsidR="00C44DB0" w:rsidRPr="00C87ABA" w:rsidRDefault="00C44DB0" w:rsidP="007757E4">
      <w:pPr>
        <w:widowControl w:val="0"/>
        <w:numPr>
          <w:ilvl w:val="0"/>
          <w:numId w:val="20"/>
        </w:numPr>
        <w:autoSpaceDE w:val="0"/>
        <w:autoSpaceDN w:val="0"/>
        <w:adjustRightInd w:val="0"/>
        <w:spacing w:after="0" w:line="360" w:lineRule="auto"/>
        <w:ind w:left="709" w:hanging="283"/>
        <w:jc w:val="both"/>
        <w:rPr>
          <w:rFonts w:ascii="Calibri" w:hAnsi="Calibri" w:cs="Calibri"/>
          <w:color w:val="000000"/>
          <w:sz w:val="20"/>
          <w:szCs w:val="20"/>
        </w:rPr>
      </w:pPr>
      <w:r w:rsidRPr="00C87ABA">
        <w:rPr>
          <w:rFonts w:ascii="Calibri" w:hAnsi="Calibri" w:cs="Calibri"/>
          <w:color w:val="000000"/>
          <w:sz w:val="20"/>
          <w:szCs w:val="20"/>
        </w:rPr>
        <w:lastRenderedPageBreak/>
        <w:t xml:space="preserve">w przypadku ww. korespondencji pochodzącej od Wykonawcy adresem właściwym dla doręczeń Zamawiającego jest adres: ul. </w:t>
      </w:r>
      <w:r>
        <w:rPr>
          <w:rFonts w:ascii="Calibri" w:hAnsi="Calibri" w:cs="Calibri"/>
          <w:color w:val="000000"/>
          <w:sz w:val="20"/>
          <w:szCs w:val="20"/>
        </w:rPr>
        <w:t>Wołoskiej 5</w:t>
      </w:r>
      <w:r w:rsidRPr="00C87ABA">
        <w:rPr>
          <w:rFonts w:ascii="Calibri" w:hAnsi="Calibri" w:cs="Calibri"/>
          <w:color w:val="000000"/>
          <w:sz w:val="20"/>
          <w:szCs w:val="20"/>
        </w:rPr>
        <w:t>, 02-</w:t>
      </w:r>
      <w:r>
        <w:rPr>
          <w:rFonts w:ascii="Calibri" w:hAnsi="Calibri" w:cs="Calibri"/>
          <w:color w:val="000000"/>
          <w:sz w:val="20"/>
          <w:szCs w:val="20"/>
        </w:rPr>
        <w:t>675</w:t>
      </w:r>
      <w:r w:rsidRPr="00C87ABA">
        <w:rPr>
          <w:rFonts w:ascii="Calibri" w:hAnsi="Calibri" w:cs="Calibri"/>
          <w:color w:val="000000"/>
          <w:sz w:val="20"/>
          <w:szCs w:val="20"/>
        </w:rPr>
        <w:t xml:space="preserve"> Warszawa. </w:t>
      </w:r>
    </w:p>
    <w:p w14:paraId="3F2AA832" w14:textId="77777777" w:rsidR="00C44DB0" w:rsidRPr="00C87ABA" w:rsidRDefault="00C44DB0" w:rsidP="007757E4">
      <w:pPr>
        <w:widowControl w:val="0"/>
        <w:numPr>
          <w:ilvl w:val="0"/>
          <w:numId w:val="20"/>
        </w:numPr>
        <w:autoSpaceDE w:val="0"/>
        <w:autoSpaceDN w:val="0"/>
        <w:adjustRightInd w:val="0"/>
        <w:spacing w:after="0" w:line="360" w:lineRule="auto"/>
        <w:ind w:left="709" w:hanging="283"/>
        <w:jc w:val="both"/>
        <w:rPr>
          <w:rFonts w:ascii="Calibri" w:hAnsi="Calibri" w:cs="Calibri"/>
          <w:color w:val="000000"/>
          <w:sz w:val="20"/>
          <w:szCs w:val="20"/>
        </w:rPr>
      </w:pPr>
      <w:r w:rsidRPr="00C87ABA">
        <w:rPr>
          <w:rFonts w:ascii="Calibri" w:hAnsi="Calibri" w:cs="Calibri"/>
          <w:color w:val="000000"/>
          <w:sz w:val="20"/>
          <w:szCs w:val="20"/>
        </w:rPr>
        <w:t>w przypadku ww. korespondencji pochodzącej od Zamawiającego adresem właściwym dla doręczeń Wykonawcy jest adres: ul. ……………….</w:t>
      </w:r>
    </w:p>
    <w:p w14:paraId="62835583" w14:textId="77777777" w:rsidR="00C44DB0" w:rsidRPr="00C87ABA" w:rsidRDefault="00C44DB0" w:rsidP="007757E4">
      <w:pPr>
        <w:widowControl w:val="0"/>
        <w:numPr>
          <w:ilvl w:val="0"/>
          <w:numId w:val="18"/>
        </w:numPr>
        <w:autoSpaceDE w:val="0"/>
        <w:autoSpaceDN w:val="0"/>
        <w:adjustRightInd w:val="0"/>
        <w:spacing w:after="0" w:line="360" w:lineRule="auto"/>
        <w:ind w:left="426" w:hanging="426"/>
        <w:jc w:val="both"/>
        <w:rPr>
          <w:rFonts w:ascii="Calibri" w:hAnsi="Calibri" w:cs="Calibri"/>
          <w:sz w:val="20"/>
          <w:szCs w:val="20"/>
        </w:rPr>
      </w:pPr>
      <w:r w:rsidRPr="00C87ABA">
        <w:rPr>
          <w:rFonts w:ascii="Calibri" w:hAnsi="Calibri" w:cs="Calibri"/>
          <w:sz w:val="20"/>
          <w:szCs w:val="20"/>
        </w:rPr>
        <w:t>Strony zobowiązują się do wzajemnego powiadamiania o każdej zmianie adresu, o którym mowa w ust. 4. W razie zaniedbania tego obowiązku korespondencję wysłaną pod dotychczasowy adres uważa się </w:t>
      </w:r>
      <w:r w:rsidRPr="00C87ABA">
        <w:rPr>
          <w:rFonts w:ascii="Calibri" w:hAnsi="Calibri" w:cs="Calibri"/>
          <w:sz w:val="20"/>
          <w:szCs w:val="20"/>
        </w:rPr>
        <w:br/>
        <w:t>za skutecznie doręczoną.</w:t>
      </w:r>
    </w:p>
    <w:p w14:paraId="63746A24" w14:textId="77777777" w:rsidR="00C44DB0" w:rsidRPr="00C87ABA" w:rsidRDefault="00C44DB0" w:rsidP="00C44DB0">
      <w:pPr>
        <w:widowControl w:val="0"/>
        <w:autoSpaceDE w:val="0"/>
        <w:autoSpaceDN w:val="0"/>
        <w:adjustRightInd w:val="0"/>
        <w:spacing w:after="0" w:line="360" w:lineRule="auto"/>
        <w:jc w:val="both"/>
        <w:rPr>
          <w:rFonts w:ascii="Calibri" w:hAnsi="Calibri" w:cs="Calibri"/>
          <w:sz w:val="20"/>
          <w:szCs w:val="20"/>
        </w:rPr>
      </w:pPr>
    </w:p>
    <w:p w14:paraId="0418C1F8" w14:textId="77777777" w:rsidR="00C44DB0" w:rsidRPr="00C87ABA" w:rsidRDefault="00C44DB0" w:rsidP="00C44DB0">
      <w:pPr>
        <w:widowControl w:val="0"/>
        <w:autoSpaceDE w:val="0"/>
        <w:autoSpaceDN w:val="0"/>
        <w:adjustRightInd w:val="0"/>
        <w:spacing w:after="0" w:line="360" w:lineRule="auto"/>
        <w:jc w:val="center"/>
        <w:rPr>
          <w:rFonts w:ascii="Calibri" w:hAnsi="Calibri" w:cs="Calibri"/>
          <w:b/>
          <w:bCs/>
          <w:sz w:val="20"/>
          <w:szCs w:val="20"/>
        </w:rPr>
      </w:pPr>
      <w:r w:rsidRPr="00C87ABA">
        <w:rPr>
          <w:rFonts w:ascii="Calibri" w:hAnsi="Calibri" w:cs="Calibri"/>
          <w:b/>
          <w:bCs/>
          <w:sz w:val="20"/>
          <w:szCs w:val="20"/>
        </w:rPr>
        <w:t>§ 8</w:t>
      </w:r>
    </w:p>
    <w:p w14:paraId="44D6073B" w14:textId="0769CB77" w:rsidR="00C44DB0" w:rsidRPr="00C87ABA" w:rsidRDefault="00C44DB0" w:rsidP="007757E4">
      <w:pPr>
        <w:widowControl w:val="0"/>
        <w:numPr>
          <w:ilvl w:val="0"/>
          <w:numId w:val="6"/>
        </w:numPr>
        <w:autoSpaceDE w:val="0"/>
        <w:autoSpaceDN w:val="0"/>
        <w:adjustRightInd w:val="0"/>
        <w:spacing w:after="0" w:line="360" w:lineRule="auto"/>
        <w:jc w:val="both"/>
        <w:rPr>
          <w:rFonts w:ascii="Calibri" w:hAnsi="Calibri" w:cs="Calibri"/>
          <w:sz w:val="20"/>
          <w:szCs w:val="20"/>
        </w:rPr>
      </w:pPr>
      <w:r w:rsidRPr="00C87ABA">
        <w:rPr>
          <w:rFonts w:ascii="Calibri" w:hAnsi="Calibri" w:cs="Calibri"/>
          <w:sz w:val="20"/>
          <w:szCs w:val="20"/>
        </w:rPr>
        <w:t xml:space="preserve">Do niniejszej umowy nie stosuje się przepisów ustawy z dnia </w:t>
      </w:r>
      <w:r>
        <w:rPr>
          <w:rFonts w:ascii="Calibri" w:hAnsi="Calibri" w:cs="Calibri"/>
          <w:sz w:val="20"/>
          <w:szCs w:val="20"/>
        </w:rPr>
        <w:t>11</w:t>
      </w:r>
      <w:r w:rsidRPr="00C87ABA">
        <w:rPr>
          <w:rFonts w:ascii="Calibri" w:hAnsi="Calibri" w:cs="Calibri"/>
          <w:sz w:val="20"/>
          <w:szCs w:val="20"/>
        </w:rPr>
        <w:t xml:space="preserve"> </w:t>
      </w:r>
      <w:r>
        <w:rPr>
          <w:rFonts w:ascii="Calibri" w:hAnsi="Calibri" w:cs="Calibri"/>
          <w:sz w:val="20"/>
          <w:szCs w:val="20"/>
        </w:rPr>
        <w:t>września 2019</w:t>
      </w:r>
      <w:r w:rsidRPr="00C87ABA">
        <w:rPr>
          <w:rFonts w:ascii="Calibri" w:hAnsi="Calibri" w:cs="Calibri"/>
          <w:sz w:val="20"/>
          <w:szCs w:val="20"/>
        </w:rPr>
        <w:t xml:space="preserve"> roku Prawo zamówień publicznych (Dz. U. z </w:t>
      </w:r>
      <w:r w:rsidR="009C65B3" w:rsidRPr="00C87ABA">
        <w:rPr>
          <w:rFonts w:ascii="Calibri" w:hAnsi="Calibri" w:cs="Calibri"/>
          <w:sz w:val="20"/>
          <w:szCs w:val="20"/>
        </w:rPr>
        <w:t>20</w:t>
      </w:r>
      <w:r w:rsidR="009C65B3">
        <w:rPr>
          <w:rFonts w:ascii="Calibri" w:hAnsi="Calibri" w:cs="Calibri"/>
          <w:sz w:val="20"/>
          <w:szCs w:val="20"/>
        </w:rPr>
        <w:t>23</w:t>
      </w:r>
      <w:r w:rsidR="009C65B3" w:rsidRPr="00C87ABA">
        <w:rPr>
          <w:rFonts w:ascii="Calibri" w:hAnsi="Calibri" w:cs="Calibri"/>
          <w:sz w:val="20"/>
          <w:szCs w:val="20"/>
        </w:rPr>
        <w:t xml:space="preserve"> </w:t>
      </w:r>
      <w:r w:rsidRPr="00C87ABA">
        <w:rPr>
          <w:rFonts w:ascii="Calibri" w:hAnsi="Calibri" w:cs="Calibri"/>
          <w:sz w:val="20"/>
          <w:szCs w:val="20"/>
        </w:rPr>
        <w:t xml:space="preserve">r. poz. </w:t>
      </w:r>
      <w:r w:rsidR="00177256">
        <w:rPr>
          <w:rFonts w:ascii="Calibri" w:hAnsi="Calibri" w:cs="Calibri"/>
          <w:sz w:val="20"/>
          <w:szCs w:val="20"/>
        </w:rPr>
        <w:t xml:space="preserve">1605 </w:t>
      </w:r>
      <w:r>
        <w:rPr>
          <w:rFonts w:ascii="Calibri" w:hAnsi="Calibri" w:cs="Calibri"/>
          <w:sz w:val="20"/>
          <w:szCs w:val="20"/>
        </w:rPr>
        <w:t>z poźn.zm.</w:t>
      </w:r>
      <w:r w:rsidRPr="00C87ABA">
        <w:rPr>
          <w:rFonts w:ascii="Calibri" w:hAnsi="Calibri" w:cs="Calibri"/>
          <w:sz w:val="20"/>
          <w:szCs w:val="20"/>
        </w:rPr>
        <w:t xml:space="preserve">) na podstawie art. </w:t>
      </w:r>
      <w:r>
        <w:rPr>
          <w:rFonts w:ascii="Calibri" w:hAnsi="Calibri" w:cs="Calibri"/>
          <w:sz w:val="20"/>
          <w:szCs w:val="20"/>
        </w:rPr>
        <w:t>2</w:t>
      </w:r>
      <w:r w:rsidRPr="00C87ABA">
        <w:rPr>
          <w:rFonts w:ascii="Calibri" w:hAnsi="Calibri" w:cs="Calibri"/>
          <w:sz w:val="20"/>
          <w:szCs w:val="20"/>
        </w:rPr>
        <w:t xml:space="preserve"> </w:t>
      </w:r>
      <w:r>
        <w:rPr>
          <w:rFonts w:ascii="Calibri" w:hAnsi="Calibri" w:cs="Calibri"/>
          <w:sz w:val="20"/>
          <w:szCs w:val="20"/>
        </w:rPr>
        <w:t xml:space="preserve">ust.1 </w:t>
      </w:r>
      <w:r w:rsidRPr="00C87ABA">
        <w:rPr>
          <w:rFonts w:ascii="Calibri" w:hAnsi="Calibri" w:cs="Calibri"/>
          <w:sz w:val="20"/>
          <w:szCs w:val="20"/>
        </w:rPr>
        <w:t xml:space="preserve">pkt. </w:t>
      </w:r>
      <w:r>
        <w:rPr>
          <w:rFonts w:ascii="Calibri" w:hAnsi="Calibri" w:cs="Calibri"/>
          <w:sz w:val="20"/>
          <w:szCs w:val="20"/>
        </w:rPr>
        <w:t>1</w:t>
      </w:r>
      <w:r w:rsidRPr="00C87ABA">
        <w:rPr>
          <w:rFonts w:ascii="Calibri" w:hAnsi="Calibri" w:cs="Calibri"/>
          <w:sz w:val="20"/>
          <w:szCs w:val="20"/>
        </w:rPr>
        <w:t xml:space="preserve"> tej ustawy.</w:t>
      </w:r>
    </w:p>
    <w:p w14:paraId="61E04EDA" w14:textId="1F18415D" w:rsidR="00C44DB0" w:rsidRPr="00C87ABA" w:rsidRDefault="00C44DB0" w:rsidP="007757E4">
      <w:pPr>
        <w:widowControl w:val="0"/>
        <w:numPr>
          <w:ilvl w:val="0"/>
          <w:numId w:val="6"/>
        </w:numPr>
        <w:autoSpaceDE w:val="0"/>
        <w:autoSpaceDN w:val="0"/>
        <w:adjustRightInd w:val="0"/>
        <w:spacing w:after="0" w:line="360" w:lineRule="auto"/>
        <w:jc w:val="both"/>
        <w:rPr>
          <w:rFonts w:ascii="Calibri" w:hAnsi="Calibri" w:cs="Calibri"/>
          <w:sz w:val="20"/>
          <w:szCs w:val="20"/>
        </w:rPr>
      </w:pPr>
      <w:r w:rsidRPr="00C87ABA">
        <w:rPr>
          <w:rFonts w:ascii="Calibri" w:hAnsi="Calibri" w:cs="Calibri"/>
          <w:sz w:val="20"/>
          <w:szCs w:val="20"/>
        </w:rPr>
        <w:t xml:space="preserve">Wykonawca oświadcza, że znany jest mu fakt, iż treść niniejszej umowy, a w szczególności </w:t>
      </w:r>
      <w:r>
        <w:rPr>
          <w:rFonts w:ascii="Calibri" w:hAnsi="Calibri" w:cs="Calibri"/>
          <w:sz w:val="20"/>
          <w:szCs w:val="20"/>
        </w:rPr>
        <w:t xml:space="preserve">dane go identyfikujące oraz </w:t>
      </w:r>
      <w:r w:rsidRPr="00C87ABA">
        <w:rPr>
          <w:rFonts w:ascii="Calibri" w:hAnsi="Calibri" w:cs="Calibri"/>
          <w:sz w:val="20"/>
          <w:szCs w:val="20"/>
        </w:rPr>
        <w:t>przedmiot umowy i wysokość wynagrodzenia, stanowią informację publiczną w rozumieniu art. 1 ust. 1 ustawy z dnia 6 września 2001 r. o dostępie do informacji publicznej (</w:t>
      </w:r>
      <w:r w:rsidRPr="00C87ABA">
        <w:rPr>
          <w:rFonts w:ascii="Calibri" w:eastAsiaTheme="minorEastAsia" w:hAnsi="Calibri" w:cs="Calibri"/>
          <w:sz w:val="20"/>
          <w:szCs w:val="20"/>
        </w:rPr>
        <w:t xml:space="preserve">Dz. U. z </w:t>
      </w:r>
      <w:r w:rsidR="00177256" w:rsidRPr="00C87ABA">
        <w:rPr>
          <w:rFonts w:ascii="Calibri" w:eastAsiaTheme="minorEastAsia" w:hAnsi="Calibri" w:cs="Calibri"/>
          <w:sz w:val="20"/>
          <w:szCs w:val="20"/>
        </w:rPr>
        <w:t>20</w:t>
      </w:r>
      <w:r w:rsidR="00177256">
        <w:rPr>
          <w:rFonts w:ascii="Calibri" w:eastAsiaTheme="minorEastAsia" w:hAnsi="Calibri" w:cs="Calibri"/>
          <w:sz w:val="20"/>
          <w:szCs w:val="20"/>
        </w:rPr>
        <w:t>22</w:t>
      </w:r>
      <w:r w:rsidR="00177256" w:rsidRPr="00C87ABA">
        <w:rPr>
          <w:rFonts w:ascii="Calibri" w:eastAsiaTheme="minorEastAsia" w:hAnsi="Calibri" w:cs="Calibri"/>
          <w:sz w:val="20"/>
          <w:szCs w:val="20"/>
        </w:rPr>
        <w:t xml:space="preserve"> </w:t>
      </w:r>
      <w:r w:rsidRPr="00C87ABA">
        <w:rPr>
          <w:rFonts w:ascii="Calibri" w:eastAsiaTheme="minorEastAsia" w:hAnsi="Calibri" w:cs="Calibri"/>
          <w:sz w:val="20"/>
          <w:szCs w:val="20"/>
        </w:rPr>
        <w:t xml:space="preserve">r. poz. </w:t>
      </w:r>
      <w:r w:rsidR="00177256">
        <w:rPr>
          <w:rFonts w:ascii="Calibri" w:eastAsiaTheme="minorEastAsia" w:hAnsi="Calibri" w:cs="Calibri"/>
          <w:sz w:val="20"/>
          <w:szCs w:val="20"/>
        </w:rPr>
        <w:t>902</w:t>
      </w:r>
      <w:r w:rsidRPr="00C87ABA">
        <w:rPr>
          <w:rFonts w:ascii="Calibri" w:hAnsi="Calibri" w:cs="Calibri"/>
          <w:sz w:val="20"/>
          <w:szCs w:val="20"/>
        </w:rPr>
        <w:t>), która podlega udostępnieniu w trybie przedmiotowej ustawy.</w:t>
      </w:r>
    </w:p>
    <w:p w14:paraId="753DFB07" w14:textId="77777777" w:rsidR="00C44DB0" w:rsidRPr="00C87ABA" w:rsidRDefault="00C44DB0" w:rsidP="007757E4">
      <w:pPr>
        <w:widowControl w:val="0"/>
        <w:numPr>
          <w:ilvl w:val="0"/>
          <w:numId w:val="6"/>
        </w:numPr>
        <w:autoSpaceDE w:val="0"/>
        <w:autoSpaceDN w:val="0"/>
        <w:adjustRightInd w:val="0"/>
        <w:spacing w:after="0" w:line="360" w:lineRule="auto"/>
        <w:jc w:val="both"/>
        <w:rPr>
          <w:rFonts w:ascii="Calibri" w:hAnsi="Calibri" w:cs="Calibri"/>
          <w:sz w:val="20"/>
          <w:szCs w:val="20"/>
        </w:rPr>
      </w:pPr>
      <w:r w:rsidRPr="00C87ABA">
        <w:rPr>
          <w:rFonts w:ascii="Calibri" w:hAnsi="Calibri" w:cs="Calibri"/>
          <w:sz w:val="20"/>
          <w:szCs w:val="20"/>
        </w:rPr>
        <w:t>Wszelkie zmiany umowy wymagają dla swej ważności formy pisemnej pod rygorem nieważności.</w:t>
      </w:r>
    </w:p>
    <w:p w14:paraId="65D422B8" w14:textId="77777777" w:rsidR="00C44DB0" w:rsidRPr="00C87ABA" w:rsidRDefault="00C44DB0" w:rsidP="007757E4">
      <w:pPr>
        <w:widowControl w:val="0"/>
        <w:numPr>
          <w:ilvl w:val="0"/>
          <w:numId w:val="6"/>
        </w:numPr>
        <w:autoSpaceDE w:val="0"/>
        <w:autoSpaceDN w:val="0"/>
        <w:adjustRightInd w:val="0"/>
        <w:spacing w:after="0" w:line="360" w:lineRule="auto"/>
        <w:jc w:val="both"/>
        <w:rPr>
          <w:rFonts w:ascii="Calibri" w:hAnsi="Calibri" w:cs="Calibri"/>
          <w:sz w:val="20"/>
          <w:szCs w:val="20"/>
        </w:rPr>
      </w:pPr>
      <w:r w:rsidRPr="00C87ABA">
        <w:rPr>
          <w:rFonts w:ascii="Calibri" w:hAnsi="Calibri" w:cs="Calibri"/>
          <w:sz w:val="20"/>
          <w:szCs w:val="20"/>
        </w:rPr>
        <w:t xml:space="preserve">Umowa zostaje zawarta z dniem podpisania przez obie strony, </w:t>
      </w:r>
    </w:p>
    <w:p w14:paraId="1644CB55" w14:textId="00904416" w:rsidR="00C44DB0" w:rsidRPr="00C87ABA" w:rsidRDefault="00C44DB0" w:rsidP="007757E4">
      <w:pPr>
        <w:widowControl w:val="0"/>
        <w:numPr>
          <w:ilvl w:val="0"/>
          <w:numId w:val="6"/>
        </w:numPr>
        <w:autoSpaceDE w:val="0"/>
        <w:autoSpaceDN w:val="0"/>
        <w:adjustRightInd w:val="0"/>
        <w:spacing w:after="0" w:line="360" w:lineRule="auto"/>
        <w:jc w:val="both"/>
        <w:rPr>
          <w:rFonts w:ascii="Calibri" w:hAnsi="Calibri" w:cs="Calibri"/>
          <w:sz w:val="20"/>
          <w:szCs w:val="20"/>
        </w:rPr>
      </w:pPr>
      <w:r w:rsidRPr="00C87ABA">
        <w:rPr>
          <w:rFonts w:ascii="Calibri" w:hAnsi="Calibri" w:cs="Calibri"/>
          <w:sz w:val="20"/>
          <w:szCs w:val="20"/>
        </w:rPr>
        <w:t>W sprawach nieuregulowanych niniejszą umową obowiązują odpowiednie przepisy prawa a w szczególności ustawy z dnia 23 kwietnia 1964 r. - Kodeks cywilny</w:t>
      </w:r>
      <w:r w:rsidR="00180E58">
        <w:rPr>
          <w:rFonts w:ascii="Calibri" w:hAnsi="Calibri" w:cs="Calibri"/>
          <w:sz w:val="20"/>
          <w:szCs w:val="20"/>
        </w:rPr>
        <w:t>.</w:t>
      </w:r>
      <w:r w:rsidRPr="00C87ABA">
        <w:rPr>
          <w:rFonts w:ascii="Calibri" w:hAnsi="Calibri" w:cs="Calibri"/>
          <w:sz w:val="20"/>
          <w:szCs w:val="20"/>
        </w:rPr>
        <w:t xml:space="preserve">– </w:t>
      </w:r>
    </w:p>
    <w:p w14:paraId="6839313A" w14:textId="0A8D88D0" w:rsidR="00C44DB0" w:rsidRPr="00C87ABA" w:rsidRDefault="00C44DB0" w:rsidP="007757E4">
      <w:pPr>
        <w:widowControl w:val="0"/>
        <w:numPr>
          <w:ilvl w:val="0"/>
          <w:numId w:val="6"/>
        </w:numPr>
        <w:autoSpaceDE w:val="0"/>
        <w:autoSpaceDN w:val="0"/>
        <w:adjustRightInd w:val="0"/>
        <w:spacing w:after="0" w:line="360" w:lineRule="auto"/>
        <w:jc w:val="both"/>
        <w:rPr>
          <w:rFonts w:ascii="Calibri" w:hAnsi="Calibri" w:cs="Calibri"/>
          <w:sz w:val="20"/>
          <w:szCs w:val="20"/>
        </w:rPr>
      </w:pPr>
      <w:r w:rsidRPr="00C87ABA">
        <w:rPr>
          <w:rFonts w:ascii="Calibri" w:hAnsi="Calibri" w:cs="Calibri"/>
          <w:sz w:val="20"/>
          <w:szCs w:val="20"/>
        </w:rPr>
        <w:t xml:space="preserve">Załącznik </w:t>
      </w:r>
      <w:r>
        <w:rPr>
          <w:rFonts w:ascii="Calibri" w:hAnsi="Calibri" w:cs="Calibri"/>
          <w:sz w:val="20"/>
          <w:szCs w:val="20"/>
        </w:rPr>
        <w:t xml:space="preserve">nr. </w:t>
      </w:r>
      <w:ins w:id="3" w:author="Anna Iwańska (Wydział Administracji ORPEG)" w:date="2023-12-05T07:38:00Z">
        <w:r w:rsidR="00CA0153">
          <w:rPr>
            <w:rFonts w:ascii="Calibri" w:hAnsi="Calibri" w:cs="Calibri"/>
            <w:sz w:val="20"/>
            <w:szCs w:val="20"/>
          </w:rPr>
          <w:t>3</w:t>
        </w:r>
      </w:ins>
      <w:del w:id="4" w:author="Anna Iwańska (Wydział Administracji ORPEG)" w:date="2023-12-05T07:38:00Z">
        <w:r w:rsidDel="00CA0153">
          <w:rPr>
            <w:rFonts w:ascii="Calibri" w:hAnsi="Calibri" w:cs="Calibri"/>
            <w:sz w:val="20"/>
            <w:szCs w:val="20"/>
          </w:rPr>
          <w:delText>2</w:delText>
        </w:r>
      </w:del>
      <w:r>
        <w:rPr>
          <w:rFonts w:ascii="Calibri" w:hAnsi="Calibri" w:cs="Calibri"/>
          <w:sz w:val="20"/>
          <w:szCs w:val="20"/>
        </w:rPr>
        <w:t xml:space="preserve"> </w:t>
      </w:r>
      <w:r w:rsidRPr="00C87ABA">
        <w:rPr>
          <w:rFonts w:ascii="Calibri" w:hAnsi="Calibri" w:cs="Calibri"/>
          <w:sz w:val="20"/>
          <w:szCs w:val="20"/>
        </w:rPr>
        <w:t>do umowy stanowi jej integralną część.</w:t>
      </w:r>
    </w:p>
    <w:p w14:paraId="7522647F" w14:textId="77777777" w:rsidR="00C44DB0" w:rsidRPr="00C87ABA" w:rsidRDefault="00C44DB0" w:rsidP="007757E4">
      <w:pPr>
        <w:widowControl w:val="0"/>
        <w:numPr>
          <w:ilvl w:val="0"/>
          <w:numId w:val="6"/>
        </w:numPr>
        <w:autoSpaceDE w:val="0"/>
        <w:autoSpaceDN w:val="0"/>
        <w:adjustRightInd w:val="0"/>
        <w:spacing w:after="0" w:line="360" w:lineRule="auto"/>
        <w:jc w:val="both"/>
        <w:rPr>
          <w:rFonts w:ascii="Calibri" w:hAnsi="Calibri" w:cs="Calibri"/>
          <w:sz w:val="20"/>
          <w:szCs w:val="20"/>
        </w:rPr>
      </w:pPr>
      <w:r w:rsidRPr="00C87ABA">
        <w:rPr>
          <w:rFonts w:ascii="Calibri" w:hAnsi="Calibri" w:cs="Calibri"/>
          <w:sz w:val="20"/>
          <w:szCs w:val="20"/>
        </w:rPr>
        <w:t xml:space="preserve">Wszelkie spory powstałe na tle zawarcia jak i wykonania umowy Strony zobowiązują się rozstrzygać w sposób polubowny. Ewentualne spory Strony </w:t>
      </w:r>
      <w:r w:rsidRPr="00C87ABA">
        <w:rPr>
          <w:rFonts w:ascii="Calibri" w:hAnsi="Calibri" w:cs="Calibri"/>
          <w:sz w:val="20"/>
          <w:szCs w:val="20"/>
        </w:rPr>
        <w:lastRenderedPageBreak/>
        <w:t>poddają sądowi powszechnemu właściwemu ze względu na siedzibę Zamawiającego.</w:t>
      </w:r>
    </w:p>
    <w:p w14:paraId="43764197" w14:textId="77777777" w:rsidR="00C44DB0" w:rsidRDefault="00C44DB0" w:rsidP="007757E4">
      <w:pPr>
        <w:widowControl w:val="0"/>
        <w:numPr>
          <w:ilvl w:val="0"/>
          <w:numId w:val="6"/>
        </w:numPr>
        <w:autoSpaceDE w:val="0"/>
        <w:autoSpaceDN w:val="0"/>
        <w:adjustRightInd w:val="0"/>
        <w:spacing w:after="0" w:line="360" w:lineRule="auto"/>
        <w:jc w:val="both"/>
        <w:rPr>
          <w:rFonts w:ascii="Calibri" w:hAnsi="Calibri" w:cs="Calibri"/>
          <w:sz w:val="20"/>
          <w:szCs w:val="20"/>
        </w:rPr>
      </w:pPr>
      <w:r w:rsidRPr="00C87ABA">
        <w:rPr>
          <w:rFonts w:ascii="Calibri" w:hAnsi="Calibri" w:cs="Calibri"/>
          <w:sz w:val="20"/>
          <w:szCs w:val="20"/>
        </w:rPr>
        <w:t>Umowa zostanie sporządzona w trzech jednobrzmiących egzemplarzach, dwa dla Zamawiającego i jeden dla Wykonawcy.</w:t>
      </w:r>
    </w:p>
    <w:p w14:paraId="2ABF1599" w14:textId="77777777" w:rsidR="00C44DB0" w:rsidRDefault="00C44DB0" w:rsidP="00C44DB0">
      <w:pPr>
        <w:widowControl w:val="0"/>
        <w:autoSpaceDE w:val="0"/>
        <w:autoSpaceDN w:val="0"/>
        <w:adjustRightInd w:val="0"/>
        <w:spacing w:after="0" w:line="360" w:lineRule="auto"/>
        <w:ind w:left="360"/>
        <w:jc w:val="both"/>
        <w:rPr>
          <w:rFonts w:ascii="Calibri" w:hAnsi="Calibri" w:cs="Calibri"/>
          <w:sz w:val="20"/>
          <w:szCs w:val="20"/>
        </w:rPr>
      </w:pPr>
    </w:p>
    <w:p w14:paraId="7FAC5CF4" w14:textId="77777777" w:rsidR="00C44DB0" w:rsidRDefault="00C44DB0" w:rsidP="00C44DB0">
      <w:pPr>
        <w:widowControl w:val="0"/>
        <w:autoSpaceDE w:val="0"/>
        <w:autoSpaceDN w:val="0"/>
        <w:adjustRightInd w:val="0"/>
        <w:spacing w:after="0" w:line="360" w:lineRule="auto"/>
        <w:ind w:left="360"/>
        <w:jc w:val="both"/>
        <w:rPr>
          <w:rFonts w:ascii="Calibri" w:hAnsi="Calibri" w:cs="Calibri"/>
          <w:sz w:val="20"/>
          <w:szCs w:val="20"/>
        </w:rPr>
      </w:pPr>
    </w:p>
    <w:p w14:paraId="1276FCB2" w14:textId="77777777" w:rsidR="00C44DB0" w:rsidRPr="00C87ABA" w:rsidRDefault="00C44DB0" w:rsidP="00C44DB0">
      <w:pPr>
        <w:spacing w:after="0" w:line="360" w:lineRule="auto"/>
        <w:jc w:val="both"/>
        <w:rPr>
          <w:rFonts w:ascii="Calibri" w:hAnsi="Calibri" w:cs="Calibri"/>
          <w:b/>
          <w:bCs/>
          <w:sz w:val="20"/>
          <w:szCs w:val="20"/>
        </w:rPr>
      </w:pPr>
      <w:r w:rsidRPr="00C87ABA">
        <w:rPr>
          <w:rFonts w:ascii="Calibri" w:hAnsi="Calibri" w:cs="Calibri"/>
          <w:b/>
          <w:bCs/>
          <w:sz w:val="20"/>
          <w:szCs w:val="20"/>
        </w:rPr>
        <w:t>WYKONAWCA</w:t>
      </w:r>
      <w:r w:rsidRPr="00C87ABA">
        <w:rPr>
          <w:rFonts w:ascii="Calibri" w:hAnsi="Calibri" w:cs="Calibri"/>
          <w:b/>
          <w:bCs/>
          <w:sz w:val="20"/>
          <w:szCs w:val="20"/>
        </w:rPr>
        <w:tab/>
      </w:r>
      <w:r w:rsidRPr="00C87ABA">
        <w:rPr>
          <w:rFonts w:ascii="Calibri" w:hAnsi="Calibri" w:cs="Calibri"/>
          <w:b/>
          <w:bCs/>
          <w:sz w:val="20"/>
          <w:szCs w:val="20"/>
        </w:rPr>
        <w:tab/>
      </w:r>
      <w:r w:rsidRPr="00C87ABA">
        <w:rPr>
          <w:rFonts w:ascii="Calibri" w:hAnsi="Calibri" w:cs="Calibri"/>
          <w:b/>
          <w:bCs/>
          <w:sz w:val="20"/>
          <w:szCs w:val="20"/>
        </w:rPr>
        <w:tab/>
      </w:r>
      <w:r w:rsidRPr="00C87ABA">
        <w:rPr>
          <w:rFonts w:ascii="Calibri" w:hAnsi="Calibri" w:cs="Calibri"/>
          <w:b/>
          <w:bCs/>
          <w:sz w:val="20"/>
          <w:szCs w:val="20"/>
        </w:rPr>
        <w:tab/>
      </w:r>
      <w:r w:rsidRPr="00C87ABA">
        <w:rPr>
          <w:rFonts w:ascii="Calibri" w:hAnsi="Calibri" w:cs="Calibri"/>
          <w:b/>
          <w:bCs/>
          <w:sz w:val="20"/>
          <w:szCs w:val="20"/>
        </w:rPr>
        <w:tab/>
      </w:r>
      <w:r w:rsidRPr="00C87ABA">
        <w:rPr>
          <w:rFonts w:ascii="Calibri" w:hAnsi="Calibri" w:cs="Calibri"/>
          <w:b/>
          <w:bCs/>
          <w:sz w:val="20"/>
          <w:szCs w:val="20"/>
        </w:rPr>
        <w:tab/>
      </w:r>
      <w:r w:rsidRPr="00C87ABA">
        <w:rPr>
          <w:rFonts w:ascii="Calibri" w:hAnsi="Calibri" w:cs="Calibri"/>
          <w:b/>
          <w:bCs/>
          <w:sz w:val="20"/>
          <w:szCs w:val="20"/>
        </w:rPr>
        <w:tab/>
      </w:r>
      <w:r w:rsidRPr="00C87ABA">
        <w:rPr>
          <w:rFonts w:ascii="Calibri" w:hAnsi="Calibri" w:cs="Calibri"/>
          <w:b/>
          <w:bCs/>
          <w:sz w:val="20"/>
          <w:szCs w:val="20"/>
        </w:rPr>
        <w:tab/>
      </w:r>
      <w:r w:rsidRPr="00C87ABA">
        <w:rPr>
          <w:rFonts w:ascii="Calibri" w:hAnsi="Calibri" w:cs="Calibri"/>
          <w:b/>
          <w:bCs/>
          <w:sz w:val="20"/>
          <w:szCs w:val="20"/>
        </w:rPr>
        <w:tab/>
        <w:t>ZAMAWIAJĄCY</w:t>
      </w:r>
    </w:p>
    <w:p w14:paraId="152C5D7C" w14:textId="47634F3B" w:rsidR="005C3FF6" w:rsidRPr="00B56BA7" w:rsidRDefault="005C3FF6" w:rsidP="00C44DB0">
      <w:pPr>
        <w:tabs>
          <w:tab w:val="left" w:pos="930"/>
        </w:tabs>
      </w:pPr>
    </w:p>
    <w:sectPr w:rsidR="005C3FF6" w:rsidRPr="00B56BA7" w:rsidSect="001C2D65">
      <w:headerReference w:type="default" r:id="rId9"/>
      <w:footerReference w:type="default" r:id="rId10"/>
      <w:pgSz w:w="11906" w:h="16838"/>
      <w:pgMar w:top="1474"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35199" w14:textId="77777777" w:rsidR="002D0180" w:rsidRDefault="002D0180" w:rsidP="00AE172E">
      <w:pPr>
        <w:spacing w:after="0" w:line="240" w:lineRule="auto"/>
      </w:pPr>
      <w:r>
        <w:separator/>
      </w:r>
    </w:p>
  </w:endnote>
  <w:endnote w:type="continuationSeparator" w:id="0">
    <w:p w14:paraId="42B83178" w14:textId="77777777" w:rsidR="002D0180" w:rsidRDefault="002D0180" w:rsidP="00A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764E8" w14:textId="08C87AE0" w:rsidR="00850D04" w:rsidRPr="00C85C1F" w:rsidRDefault="00850D04">
    <w:pPr>
      <w:pStyle w:val="Stopka"/>
      <w:jc w:val="right"/>
      <w:rPr>
        <w:rFonts w:ascii="Tahoma" w:hAnsi="Tahoma" w:cs="Tahoma"/>
        <w:sz w:val="18"/>
      </w:rPr>
    </w:pPr>
  </w:p>
  <w:p w14:paraId="3DF6D905" w14:textId="77777777" w:rsidR="00850D04" w:rsidRPr="00C85C1F" w:rsidRDefault="00850D04" w:rsidP="006D29B0">
    <w:pPr>
      <w:pStyle w:val="Nagweklubstopka0"/>
      <w:shd w:val="clear" w:color="auto" w:fill="auto"/>
      <w:spacing w:line="276" w:lineRule="auto"/>
      <w:ind w:right="40"/>
      <w:rPr>
        <w:sz w:val="16"/>
        <w:szCs w:val="16"/>
      </w:rPr>
    </w:pPr>
    <w:r w:rsidRPr="00C85C1F">
      <w:rPr>
        <w:sz w:val="16"/>
        <w:szCs w:val="16"/>
      </w:rPr>
      <w:t>Ośrodek Rozwoju Polskiej Edukacji za Granicą</w:t>
    </w:r>
  </w:p>
  <w:p w14:paraId="41F06C42" w14:textId="63508104" w:rsidR="00850D04" w:rsidRPr="006D29B0" w:rsidRDefault="00850D04" w:rsidP="00B56BA7">
    <w:pPr>
      <w:pStyle w:val="Nagweklubstopka0"/>
      <w:shd w:val="clear" w:color="auto" w:fill="auto"/>
      <w:spacing w:line="276" w:lineRule="auto"/>
      <w:ind w:right="-567" w:hanging="567"/>
      <w:rPr>
        <w:rFonts w:asciiTheme="minorHAnsi" w:hAnsiTheme="minorHAnsi" w:cstheme="minorHAnsi"/>
        <w:sz w:val="18"/>
        <w:szCs w:val="18"/>
      </w:rPr>
    </w:pPr>
    <w:r w:rsidRPr="006D29B0">
      <w:rPr>
        <w:sz w:val="16"/>
        <w:szCs w:val="16"/>
      </w:rPr>
      <w:t xml:space="preserve">ul. </w:t>
    </w:r>
    <w:r w:rsidR="00B56BA7">
      <w:rPr>
        <w:sz w:val="16"/>
        <w:szCs w:val="16"/>
      </w:rPr>
      <w:t>Wołoska 5</w:t>
    </w:r>
    <w:r w:rsidRPr="006D29B0">
      <w:rPr>
        <w:sz w:val="16"/>
        <w:szCs w:val="16"/>
      </w:rPr>
      <w:t>, 02-</w:t>
    </w:r>
    <w:r w:rsidR="00B56BA7">
      <w:rPr>
        <w:sz w:val="16"/>
        <w:szCs w:val="16"/>
      </w:rPr>
      <w:t>675</w:t>
    </w:r>
    <w:r w:rsidRPr="006D29B0">
      <w:rPr>
        <w:sz w:val="16"/>
        <w:szCs w:val="16"/>
      </w:rPr>
      <w:t xml:space="preserve"> Warszawa, tel. +48 22</w:t>
    </w:r>
    <w:r w:rsidR="00B56BA7">
      <w:rPr>
        <w:sz w:val="16"/>
        <w:szCs w:val="16"/>
      </w:rPr>
      <w:t> 390 37 01</w:t>
    </w:r>
    <w:r w:rsidRPr="006D29B0">
      <w:rPr>
        <w:sz w:val="16"/>
        <w:szCs w:val="16"/>
      </w:rPr>
      <w:t>; +48 22</w:t>
    </w:r>
    <w:r w:rsidR="00B56BA7">
      <w:rPr>
        <w:sz w:val="16"/>
        <w:szCs w:val="16"/>
      </w:rPr>
      <w:t> 390 37 2</w:t>
    </w:r>
    <w:r w:rsidR="001031CB">
      <w:rPr>
        <w:sz w:val="16"/>
        <w:szCs w:val="16"/>
      </w:rPr>
      <w:t>6</w:t>
    </w:r>
    <w:r w:rsidRPr="006D29B0">
      <w:rPr>
        <w:sz w:val="16"/>
        <w:szCs w:val="16"/>
      </w:rPr>
      <w:t xml:space="preserve">, e-mail: </w:t>
    </w:r>
    <w:hyperlink r:id="rId1" w:history="1">
      <w:r w:rsidRPr="00671284">
        <w:rPr>
          <w:rStyle w:val="Hipercze"/>
          <w:sz w:val="16"/>
          <w:szCs w:val="16"/>
          <w:lang w:bidi="en-US"/>
        </w:rPr>
        <w:t>orpeg@orpeg.pl</w:t>
      </w:r>
    </w:hyperlink>
    <w:r w:rsidRPr="00671284">
      <w:rPr>
        <w:sz w:val="16"/>
        <w:szCs w:val="16"/>
        <w:lang w:bidi="en-US"/>
      </w:rPr>
      <w:t xml:space="preserve"> </w:t>
    </w:r>
    <w:r w:rsidRPr="006D29B0">
      <w:rPr>
        <w:sz w:val="16"/>
        <w:szCs w:val="16"/>
      </w:rPr>
      <w:t>www</w:t>
    </w:r>
    <w:r>
      <w:rPr>
        <w:sz w:val="16"/>
        <w:szCs w:val="16"/>
      </w:rPr>
      <w:t>.</w:t>
    </w:r>
    <w:r w:rsidRPr="006D29B0">
      <w:rPr>
        <w:sz w:val="16"/>
        <w:szCs w:val="16"/>
      </w:rPr>
      <w:t>orpeg</w:t>
    </w:r>
    <w:r>
      <w:rPr>
        <w:sz w:val="16"/>
        <w:szCs w:val="16"/>
      </w:rPr>
      <w:t>.</w:t>
    </w:r>
    <w:r w:rsidRPr="006D29B0">
      <w:rPr>
        <w:rFonts w:asciiTheme="minorHAnsi" w:hAnsiTheme="minorHAnsi" w:cstheme="minorHAnsi"/>
        <w:sz w:val="18"/>
        <w:szCs w:val="18"/>
      </w:rPr>
      <w:t>pl</w:t>
    </w:r>
    <w:r>
      <w:rPr>
        <w:noProof/>
        <w:lang w:eastAsia="pl-PL"/>
      </w:rPr>
      <w:drawing>
        <wp:anchor distT="0" distB="0" distL="114300" distR="114300" simplePos="0" relativeHeight="251659264" behindDoc="1" locked="0" layoutInCell="1" allowOverlap="1" wp14:anchorId="4B9D6988" wp14:editId="70E651B5">
          <wp:simplePos x="0" y="0"/>
          <wp:positionH relativeFrom="margin">
            <wp:posOffset>-852805</wp:posOffset>
          </wp:positionH>
          <wp:positionV relativeFrom="paragraph">
            <wp:posOffset>322580</wp:posOffset>
          </wp:positionV>
          <wp:extent cx="11051540" cy="231775"/>
          <wp:effectExtent l="0" t="0" r="0" b="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rotWithShape="1">
                  <a:blip r:embed="rId2"/>
                  <a:srcRect t="76126"/>
                  <a:stretch/>
                </pic:blipFill>
                <pic:spPr bwMode="auto">
                  <a:xfrm>
                    <a:off x="0" y="0"/>
                    <a:ext cx="11051540" cy="2317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77BE3E4" w14:textId="77777777" w:rsidR="00850D04" w:rsidRDefault="00850D0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D3228" w14:textId="77777777" w:rsidR="002D0180" w:rsidRDefault="002D0180" w:rsidP="00AE172E">
      <w:pPr>
        <w:spacing w:after="0" w:line="240" w:lineRule="auto"/>
      </w:pPr>
      <w:r>
        <w:separator/>
      </w:r>
    </w:p>
  </w:footnote>
  <w:footnote w:type="continuationSeparator" w:id="0">
    <w:p w14:paraId="529F0C9B" w14:textId="77777777" w:rsidR="002D0180" w:rsidRDefault="002D0180" w:rsidP="00AE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0329E" w14:textId="688E6868" w:rsidR="00850D04" w:rsidRDefault="00850D04" w:rsidP="00295531">
    <w:pPr>
      <w:pStyle w:val="Nagwek"/>
    </w:pPr>
    <w:r>
      <w:rPr>
        <w:noProof/>
        <w:lang w:eastAsia="pl-PL"/>
      </w:rPr>
      <w:drawing>
        <wp:inline distT="0" distB="0" distL="0" distR="0" wp14:anchorId="21409E65" wp14:editId="4709520C">
          <wp:extent cx="1341806" cy="752992"/>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4413"/>
    <w:multiLevelType w:val="hybridMultilevel"/>
    <w:tmpl w:val="8EF035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8E0C10"/>
    <w:multiLevelType w:val="hybridMultilevel"/>
    <w:tmpl w:val="E6F4BBE8"/>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706E2F"/>
    <w:multiLevelType w:val="hybridMultilevel"/>
    <w:tmpl w:val="B96CF32E"/>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5" w15:restartNumberingAfterBreak="0">
    <w:nsid w:val="17776D04"/>
    <w:multiLevelType w:val="hybridMultilevel"/>
    <w:tmpl w:val="E640D61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975491B"/>
    <w:multiLevelType w:val="hybridMultilevel"/>
    <w:tmpl w:val="F23435A2"/>
    <w:lvl w:ilvl="0" w:tplc="0415000F">
      <w:start w:val="1"/>
      <w:numFmt w:val="decimal"/>
      <w:lvlText w:val="%1."/>
      <w:lvlJc w:val="left"/>
      <w:pPr>
        <w:ind w:left="360" w:hanging="360"/>
      </w:pPr>
    </w:lvl>
    <w:lvl w:ilvl="1" w:tplc="F6F84DAE">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1C0D47C6"/>
    <w:multiLevelType w:val="multilevel"/>
    <w:tmpl w:val="48323D54"/>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07C66F5"/>
    <w:multiLevelType w:val="hybridMultilevel"/>
    <w:tmpl w:val="26FE2962"/>
    <w:lvl w:ilvl="0" w:tplc="5F50EEAE">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EE4D00"/>
    <w:multiLevelType w:val="hybridMultilevel"/>
    <w:tmpl w:val="88F802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362FBA"/>
    <w:multiLevelType w:val="hybridMultilevel"/>
    <w:tmpl w:val="44AC10C4"/>
    <w:lvl w:ilvl="0" w:tplc="04150017">
      <w:start w:val="1"/>
      <w:numFmt w:val="lowerLetter"/>
      <w:lvlText w:val="%1)"/>
      <w:lvlJc w:val="left"/>
      <w:pPr>
        <w:ind w:left="1125" w:hanging="360"/>
      </w:pPr>
    </w:lvl>
    <w:lvl w:ilvl="1" w:tplc="04150019">
      <w:start w:val="1"/>
      <w:numFmt w:val="lowerLetter"/>
      <w:lvlText w:val="%2."/>
      <w:lvlJc w:val="left"/>
      <w:pPr>
        <w:ind w:left="1845" w:hanging="360"/>
      </w:pPr>
    </w:lvl>
    <w:lvl w:ilvl="2" w:tplc="0415001B">
      <w:start w:val="1"/>
      <w:numFmt w:val="lowerRoman"/>
      <w:lvlText w:val="%3."/>
      <w:lvlJc w:val="right"/>
      <w:pPr>
        <w:ind w:left="2565" w:hanging="180"/>
      </w:pPr>
    </w:lvl>
    <w:lvl w:ilvl="3" w:tplc="0415000F">
      <w:start w:val="1"/>
      <w:numFmt w:val="decimal"/>
      <w:lvlText w:val="%4."/>
      <w:lvlJc w:val="left"/>
      <w:pPr>
        <w:ind w:left="3285" w:hanging="360"/>
      </w:pPr>
    </w:lvl>
    <w:lvl w:ilvl="4" w:tplc="04150019">
      <w:start w:val="1"/>
      <w:numFmt w:val="lowerLetter"/>
      <w:lvlText w:val="%5."/>
      <w:lvlJc w:val="left"/>
      <w:pPr>
        <w:ind w:left="4005" w:hanging="360"/>
      </w:pPr>
    </w:lvl>
    <w:lvl w:ilvl="5" w:tplc="0415001B">
      <w:start w:val="1"/>
      <w:numFmt w:val="lowerRoman"/>
      <w:lvlText w:val="%6."/>
      <w:lvlJc w:val="right"/>
      <w:pPr>
        <w:ind w:left="4725" w:hanging="180"/>
      </w:pPr>
    </w:lvl>
    <w:lvl w:ilvl="6" w:tplc="0415000F">
      <w:start w:val="1"/>
      <w:numFmt w:val="decimal"/>
      <w:lvlText w:val="%7."/>
      <w:lvlJc w:val="left"/>
      <w:pPr>
        <w:ind w:left="5445" w:hanging="360"/>
      </w:pPr>
    </w:lvl>
    <w:lvl w:ilvl="7" w:tplc="04150019">
      <w:start w:val="1"/>
      <w:numFmt w:val="lowerLetter"/>
      <w:lvlText w:val="%8."/>
      <w:lvlJc w:val="left"/>
      <w:pPr>
        <w:ind w:left="6165" w:hanging="360"/>
      </w:pPr>
    </w:lvl>
    <w:lvl w:ilvl="8" w:tplc="0415001B">
      <w:start w:val="1"/>
      <w:numFmt w:val="lowerRoman"/>
      <w:lvlText w:val="%9."/>
      <w:lvlJc w:val="right"/>
      <w:pPr>
        <w:ind w:left="6885" w:hanging="180"/>
      </w:pPr>
    </w:lvl>
  </w:abstractNum>
  <w:abstractNum w:abstractNumId="11" w15:restartNumberingAfterBreak="0">
    <w:nsid w:val="233D19C0"/>
    <w:multiLevelType w:val="hybridMultilevel"/>
    <w:tmpl w:val="44AC10C4"/>
    <w:lvl w:ilvl="0" w:tplc="04150017">
      <w:start w:val="1"/>
      <w:numFmt w:val="lowerLetter"/>
      <w:lvlText w:val="%1)"/>
      <w:lvlJc w:val="left"/>
      <w:pPr>
        <w:ind w:left="1125" w:hanging="360"/>
      </w:pPr>
    </w:lvl>
    <w:lvl w:ilvl="1" w:tplc="04150019">
      <w:start w:val="1"/>
      <w:numFmt w:val="lowerLetter"/>
      <w:lvlText w:val="%2."/>
      <w:lvlJc w:val="left"/>
      <w:pPr>
        <w:ind w:left="1845" w:hanging="360"/>
      </w:pPr>
    </w:lvl>
    <w:lvl w:ilvl="2" w:tplc="0415001B">
      <w:start w:val="1"/>
      <w:numFmt w:val="lowerRoman"/>
      <w:lvlText w:val="%3."/>
      <w:lvlJc w:val="right"/>
      <w:pPr>
        <w:ind w:left="2565" w:hanging="180"/>
      </w:pPr>
    </w:lvl>
    <w:lvl w:ilvl="3" w:tplc="0415000F">
      <w:start w:val="1"/>
      <w:numFmt w:val="decimal"/>
      <w:lvlText w:val="%4."/>
      <w:lvlJc w:val="left"/>
      <w:pPr>
        <w:ind w:left="3285" w:hanging="360"/>
      </w:pPr>
    </w:lvl>
    <w:lvl w:ilvl="4" w:tplc="04150019">
      <w:start w:val="1"/>
      <w:numFmt w:val="lowerLetter"/>
      <w:lvlText w:val="%5."/>
      <w:lvlJc w:val="left"/>
      <w:pPr>
        <w:ind w:left="4005" w:hanging="360"/>
      </w:pPr>
    </w:lvl>
    <w:lvl w:ilvl="5" w:tplc="0415001B">
      <w:start w:val="1"/>
      <w:numFmt w:val="lowerRoman"/>
      <w:lvlText w:val="%6."/>
      <w:lvlJc w:val="right"/>
      <w:pPr>
        <w:ind w:left="4725" w:hanging="180"/>
      </w:pPr>
    </w:lvl>
    <w:lvl w:ilvl="6" w:tplc="0415000F">
      <w:start w:val="1"/>
      <w:numFmt w:val="decimal"/>
      <w:lvlText w:val="%7."/>
      <w:lvlJc w:val="left"/>
      <w:pPr>
        <w:ind w:left="5445" w:hanging="360"/>
      </w:pPr>
    </w:lvl>
    <w:lvl w:ilvl="7" w:tplc="04150019">
      <w:start w:val="1"/>
      <w:numFmt w:val="lowerLetter"/>
      <w:lvlText w:val="%8."/>
      <w:lvlJc w:val="left"/>
      <w:pPr>
        <w:ind w:left="6165" w:hanging="360"/>
      </w:pPr>
    </w:lvl>
    <w:lvl w:ilvl="8" w:tplc="0415001B">
      <w:start w:val="1"/>
      <w:numFmt w:val="lowerRoman"/>
      <w:lvlText w:val="%9."/>
      <w:lvlJc w:val="right"/>
      <w:pPr>
        <w:ind w:left="6885" w:hanging="180"/>
      </w:pPr>
    </w:lvl>
  </w:abstractNum>
  <w:abstractNum w:abstractNumId="12"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061DBB"/>
    <w:multiLevelType w:val="hybridMultilevel"/>
    <w:tmpl w:val="44AC10C4"/>
    <w:lvl w:ilvl="0" w:tplc="04150017">
      <w:start w:val="1"/>
      <w:numFmt w:val="lowerLetter"/>
      <w:lvlText w:val="%1)"/>
      <w:lvlJc w:val="left"/>
      <w:pPr>
        <w:ind w:left="1125" w:hanging="360"/>
      </w:pPr>
    </w:lvl>
    <w:lvl w:ilvl="1" w:tplc="04150019">
      <w:start w:val="1"/>
      <w:numFmt w:val="lowerLetter"/>
      <w:lvlText w:val="%2."/>
      <w:lvlJc w:val="left"/>
      <w:pPr>
        <w:ind w:left="1845" w:hanging="360"/>
      </w:pPr>
    </w:lvl>
    <w:lvl w:ilvl="2" w:tplc="0415001B">
      <w:start w:val="1"/>
      <w:numFmt w:val="lowerRoman"/>
      <w:lvlText w:val="%3."/>
      <w:lvlJc w:val="right"/>
      <w:pPr>
        <w:ind w:left="2565" w:hanging="180"/>
      </w:pPr>
    </w:lvl>
    <w:lvl w:ilvl="3" w:tplc="0415000F">
      <w:start w:val="1"/>
      <w:numFmt w:val="decimal"/>
      <w:lvlText w:val="%4."/>
      <w:lvlJc w:val="left"/>
      <w:pPr>
        <w:ind w:left="3285" w:hanging="360"/>
      </w:pPr>
    </w:lvl>
    <w:lvl w:ilvl="4" w:tplc="04150019">
      <w:start w:val="1"/>
      <w:numFmt w:val="lowerLetter"/>
      <w:lvlText w:val="%5."/>
      <w:lvlJc w:val="left"/>
      <w:pPr>
        <w:ind w:left="4005" w:hanging="360"/>
      </w:pPr>
    </w:lvl>
    <w:lvl w:ilvl="5" w:tplc="0415001B">
      <w:start w:val="1"/>
      <w:numFmt w:val="lowerRoman"/>
      <w:lvlText w:val="%6."/>
      <w:lvlJc w:val="right"/>
      <w:pPr>
        <w:ind w:left="4725" w:hanging="180"/>
      </w:pPr>
    </w:lvl>
    <w:lvl w:ilvl="6" w:tplc="0415000F">
      <w:start w:val="1"/>
      <w:numFmt w:val="decimal"/>
      <w:lvlText w:val="%7."/>
      <w:lvlJc w:val="left"/>
      <w:pPr>
        <w:ind w:left="5445" w:hanging="360"/>
      </w:pPr>
    </w:lvl>
    <w:lvl w:ilvl="7" w:tplc="04150019">
      <w:start w:val="1"/>
      <w:numFmt w:val="lowerLetter"/>
      <w:lvlText w:val="%8."/>
      <w:lvlJc w:val="left"/>
      <w:pPr>
        <w:ind w:left="6165" w:hanging="360"/>
      </w:pPr>
    </w:lvl>
    <w:lvl w:ilvl="8" w:tplc="0415001B">
      <w:start w:val="1"/>
      <w:numFmt w:val="lowerRoman"/>
      <w:lvlText w:val="%9."/>
      <w:lvlJc w:val="right"/>
      <w:pPr>
        <w:ind w:left="6885" w:hanging="180"/>
      </w:pPr>
    </w:lvl>
  </w:abstractNum>
  <w:abstractNum w:abstractNumId="14" w15:restartNumberingAfterBreak="0">
    <w:nsid w:val="2ABD582B"/>
    <w:multiLevelType w:val="hybridMultilevel"/>
    <w:tmpl w:val="69602110"/>
    <w:lvl w:ilvl="0" w:tplc="04150017">
      <w:start w:val="1"/>
      <w:numFmt w:val="lowerLetter"/>
      <w:lvlText w:val="%1)"/>
      <w:lvlJc w:val="left"/>
      <w:pPr>
        <w:ind w:left="720" w:hanging="360"/>
      </w:pPr>
    </w:lvl>
    <w:lvl w:ilvl="1" w:tplc="E3000EB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D82258"/>
    <w:multiLevelType w:val="hybridMultilevel"/>
    <w:tmpl w:val="A9E42888"/>
    <w:lvl w:ilvl="0" w:tplc="EEB8ACC4">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A06E73"/>
    <w:multiLevelType w:val="hybridMultilevel"/>
    <w:tmpl w:val="EFDECF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44719E"/>
    <w:multiLevelType w:val="hybridMultilevel"/>
    <w:tmpl w:val="04E8B1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D458AA"/>
    <w:multiLevelType w:val="hybridMultilevel"/>
    <w:tmpl w:val="9A1EE080"/>
    <w:lvl w:ilvl="0" w:tplc="A6CC7DB8">
      <w:start w:val="9"/>
      <w:numFmt w:val="decimal"/>
      <w:lvlText w:val="%1."/>
      <w:lvlJc w:val="left"/>
      <w:pPr>
        <w:ind w:left="1637" w:hanging="360"/>
      </w:pPr>
      <w:rPr>
        <w:rFonts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20" w15:restartNumberingAfterBreak="0">
    <w:nsid w:val="3E272828"/>
    <w:multiLevelType w:val="hybridMultilevel"/>
    <w:tmpl w:val="8E90BE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05D788E"/>
    <w:multiLevelType w:val="hybridMultilevel"/>
    <w:tmpl w:val="60E828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592C12"/>
    <w:multiLevelType w:val="hybridMultilevel"/>
    <w:tmpl w:val="E962E962"/>
    <w:lvl w:ilvl="0" w:tplc="6E38BE48">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9D76A0"/>
    <w:multiLevelType w:val="hybridMultilevel"/>
    <w:tmpl w:val="4D484676"/>
    <w:lvl w:ilvl="0" w:tplc="5B9CC83E">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A14342"/>
    <w:multiLevelType w:val="hybridMultilevel"/>
    <w:tmpl w:val="0AF491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8A3918"/>
    <w:multiLevelType w:val="hybridMultilevel"/>
    <w:tmpl w:val="34A8741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B385F09"/>
    <w:multiLevelType w:val="hybridMultilevel"/>
    <w:tmpl w:val="6F4637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BE2927"/>
    <w:multiLevelType w:val="hybridMultilevel"/>
    <w:tmpl w:val="F9CE1B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AB1CD2"/>
    <w:multiLevelType w:val="hybridMultilevel"/>
    <w:tmpl w:val="C5028656"/>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0" w15:restartNumberingAfterBreak="0">
    <w:nsid w:val="65F36E87"/>
    <w:multiLevelType w:val="hybridMultilevel"/>
    <w:tmpl w:val="626E7D30"/>
    <w:lvl w:ilvl="0" w:tplc="29B4482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64079ED"/>
    <w:multiLevelType w:val="hybridMultilevel"/>
    <w:tmpl w:val="F23435A2"/>
    <w:lvl w:ilvl="0" w:tplc="0415000F">
      <w:start w:val="1"/>
      <w:numFmt w:val="decimal"/>
      <w:lvlText w:val="%1."/>
      <w:lvlJc w:val="left"/>
      <w:pPr>
        <w:ind w:left="360" w:hanging="360"/>
      </w:pPr>
    </w:lvl>
    <w:lvl w:ilvl="1" w:tplc="F6F84DAE">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758258D8"/>
    <w:multiLevelType w:val="hybridMultilevel"/>
    <w:tmpl w:val="56046BF0"/>
    <w:lvl w:ilvl="0" w:tplc="519434F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F7159A"/>
    <w:multiLevelType w:val="hybridMultilevel"/>
    <w:tmpl w:val="CC6AB8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FEE2B66"/>
    <w:multiLevelType w:val="hybridMultilevel"/>
    <w:tmpl w:val="68B8EB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23"/>
  </w:num>
  <w:num w:numId="3">
    <w:abstractNumId w:val="3"/>
  </w:num>
  <w:num w:numId="4">
    <w:abstractNumId w:val="2"/>
  </w:num>
  <w:num w:numId="5">
    <w:abstractNumId w:val="16"/>
  </w:num>
  <w:num w:numId="6">
    <w:abstractNumId w:val="20"/>
  </w:num>
  <w:num w:numId="7">
    <w:abstractNumId w:val="9"/>
  </w:num>
  <w:num w:numId="8">
    <w:abstractNumId w:val="18"/>
  </w:num>
  <w:num w:numId="9">
    <w:abstractNumId w:val="33"/>
  </w:num>
  <w:num w:numId="10">
    <w:abstractNumId w:val="34"/>
  </w:num>
  <w:num w:numId="11">
    <w:abstractNumId w:val="25"/>
  </w:num>
  <w:num w:numId="12">
    <w:abstractNumId w:val="28"/>
  </w:num>
  <w:num w:numId="13">
    <w:abstractNumId w:val="14"/>
  </w:num>
  <w:num w:numId="14">
    <w:abstractNumId w:val="32"/>
  </w:num>
  <w:num w:numId="15">
    <w:abstractNumId w:val="17"/>
  </w:num>
  <w:num w:numId="16">
    <w:abstractNumId w:val="0"/>
  </w:num>
  <w:num w:numId="17">
    <w:abstractNumId w:val="7"/>
  </w:num>
  <w:num w:numId="18">
    <w:abstractNumId w:val="1"/>
  </w:num>
  <w:num w:numId="19">
    <w:abstractNumId w:val="21"/>
  </w:num>
  <w:num w:numId="20">
    <w:abstractNumId w:val="27"/>
  </w:num>
  <w:num w:numId="21">
    <w:abstractNumId w:val="26"/>
  </w:num>
  <w:num w:numId="22">
    <w:abstractNumId w:val="30"/>
  </w:num>
  <w:num w:numId="23">
    <w:abstractNumId w:val="8"/>
  </w:num>
  <w:num w:numId="24">
    <w:abstractNumId w:val="24"/>
  </w:num>
  <w:num w:numId="25">
    <w:abstractNumId w:val="22"/>
  </w:num>
  <w:num w:numId="26">
    <w:abstractNumId w:val="5"/>
  </w:num>
  <w:num w:numId="27">
    <w:abstractNumId w:val="11"/>
  </w:num>
  <w:num w:numId="28">
    <w:abstractNumId w:val="31"/>
  </w:num>
  <w:num w:numId="29">
    <w:abstractNumId w:val="13"/>
  </w:num>
  <w:num w:numId="30">
    <w:abstractNumId w:val="6"/>
  </w:num>
  <w:num w:numId="31">
    <w:abstractNumId w:val="10"/>
  </w:num>
  <w:num w:numId="32">
    <w:abstractNumId w:val="19"/>
  </w:num>
  <w:num w:numId="33">
    <w:abstractNumId w:val="15"/>
  </w:num>
  <w:num w:numId="34">
    <w:abstractNumId w:val="29"/>
  </w:num>
  <w:num w:numId="35">
    <w:abstractNumId w:val="4"/>
  </w:num>
  <w:numIdMacAtCleanup w:val="3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a Iwańska (Wydział Administracji ORPEG)">
    <w15:presenceInfo w15:providerId="None" w15:userId="Anna Iwańska (Wydział Administracji ORPE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267"/>
    <w:rsid w:val="00000486"/>
    <w:rsid w:val="000013D7"/>
    <w:rsid w:val="00002D14"/>
    <w:rsid w:val="0000570A"/>
    <w:rsid w:val="0000592A"/>
    <w:rsid w:val="00010CF3"/>
    <w:rsid w:val="00010D6D"/>
    <w:rsid w:val="00015959"/>
    <w:rsid w:val="00016D31"/>
    <w:rsid w:val="0001701A"/>
    <w:rsid w:val="000206F9"/>
    <w:rsid w:val="00020DD7"/>
    <w:rsid w:val="00024001"/>
    <w:rsid w:val="00024910"/>
    <w:rsid w:val="00026322"/>
    <w:rsid w:val="00026A62"/>
    <w:rsid w:val="000274D0"/>
    <w:rsid w:val="00030EA2"/>
    <w:rsid w:val="00034E29"/>
    <w:rsid w:val="000371A0"/>
    <w:rsid w:val="0004345E"/>
    <w:rsid w:val="00043875"/>
    <w:rsid w:val="000450CD"/>
    <w:rsid w:val="000475E9"/>
    <w:rsid w:val="0005248C"/>
    <w:rsid w:val="00052B44"/>
    <w:rsid w:val="0005518B"/>
    <w:rsid w:val="000579AC"/>
    <w:rsid w:val="00057EB6"/>
    <w:rsid w:val="00060274"/>
    <w:rsid w:val="00061009"/>
    <w:rsid w:val="00063DE7"/>
    <w:rsid w:val="0007141E"/>
    <w:rsid w:val="00074D32"/>
    <w:rsid w:val="00075C4E"/>
    <w:rsid w:val="00075DCF"/>
    <w:rsid w:val="00076814"/>
    <w:rsid w:val="00076BA4"/>
    <w:rsid w:val="0008132F"/>
    <w:rsid w:val="00086F41"/>
    <w:rsid w:val="00087361"/>
    <w:rsid w:val="00087F46"/>
    <w:rsid w:val="00091953"/>
    <w:rsid w:val="00092CB0"/>
    <w:rsid w:val="00094B02"/>
    <w:rsid w:val="00096AC9"/>
    <w:rsid w:val="000A056A"/>
    <w:rsid w:val="000A141C"/>
    <w:rsid w:val="000A2D6C"/>
    <w:rsid w:val="000A3371"/>
    <w:rsid w:val="000A404A"/>
    <w:rsid w:val="000A6194"/>
    <w:rsid w:val="000A6DAB"/>
    <w:rsid w:val="000B3949"/>
    <w:rsid w:val="000B3F3B"/>
    <w:rsid w:val="000B40B2"/>
    <w:rsid w:val="000B4D64"/>
    <w:rsid w:val="000B4E34"/>
    <w:rsid w:val="000B72C0"/>
    <w:rsid w:val="000C14AC"/>
    <w:rsid w:val="000C1512"/>
    <w:rsid w:val="000C224C"/>
    <w:rsid w:val="000C25CF"/>
    <w:rsid w:val="000C3147"/>
    <w:rsid w:val="000C74D9"/>
    <w:rsid w:val="000C7815"/>
    <w:rsid w:val="000D1CCB"/>
    <w:rsid w:val="000E0196"/>
    <w:rsid w:val="000E0800"/>
    <w:rsid w:val="000E0980"/>
    <w:rsid w:val="000E1512"/>
    <w:rsid w:val="000F0690"/>
    <w:rsid w:val="000F152C"/>
    <w:rsid w:val="000F4831"/>
    <w:rsid w:val="000F57A9"/>
    <w:rsid w:val="00101D9C"/>
    <w:rsid w:val="00102329"/>
    <w:rsid w:val="001031CB"/>
    <w:rsid w:val="00104585"/>
    <w:rsid w:val="0010687B"/>
    <w:rsid w:val="00107F01"/>
    <w:rsid w:val="00110138"/>
    <w:rsid w:val="00112A1B"/>
    <w:rsid w:val="0013197B"/>
    <w:rsid w:val="00135C96"/>
    <w:rsid w:val="001400D4"/>
    <w:rsid w:val="0014092F"/>
    <w:rsid w:val="00140A37"/>
    <w:rsid w:val="00141152"/>
    <w:rsid w:val="00143530"/>
    <w:rsid w:val="00146790"/>
    <w:rsid w:val="00146DBC"/>
    <w:rsid w:val="00146EC5"/>
    <w:rsid w:val="00147135"/>
    <w:rsid w:val="001476C9"/>
    <w:rsid w:val="00162CFE"/>
    <w:rsid w:val="001632AC"/>
    <w:rsid w:val="00165114"/>
    <w:rsid w:val="00172282"/>
    <w:rsid w:val="00172F25"/>
    <w:rsid w:val="00177256"/>
    <w:rsid w:val="00180E58"/>
    <w:rsid w:val="00180FD4"/>
    <w:rsid w:val="00183D2A"/>
    <w:rsid w:val="001846A3"/>
    <w:rsid w:val="001859BD"/>
    <w:rsid w:val="00194665"/>
    <w:rsid w:val="001B03B8"/>
    <w:rsid w:val="001B12FB"/>
    <w:rsid w:val="001B2DE0"/>
    <w:rsid w:val="001B332D"/>
    <w:rsid w:val="001B62E5"/>
    <w:rsid w:val="001B78D5"/>
    <w:rsid w:val="001C243B"/>
    <w:rsid w:val="001C2D65"/>
    <w:rsid w:val="001C39F1"/>
    <w:rsid w:val="001C3DB8"/>
    <w:rsid w:val="001C53DC"/>
    <w:rsid w:val="001C5709"/>
    <w:rsid w:val="001C645F"/>
    <w:rsid w:val="001D53E1"/>
    <w:rsid w:val="001D541E"/>
    <w:rsid w:val="001D75F7"/>
    <w:rsid w:val="001E0001"/>
    <w:rsid w:val="001E45D5"/>
    <w:rsid w:val="001E6244"/>
    <w:rsid w:val="001E7FE6"/>
    <w:rsid w:val="001F357F"/>
    <w:rsid w:val="001F688C"/>
    <w:rsid w:val="002010FE"/>
    <w:rsid w:val="00201BD2"/>
    <w:rsid w:val="00201F4C"/>
    <w:rsid w:val="00203FC4"/>
    <w:rsid w:val="002061D2"/>
    <w:rsid w:val="00211DD7"/>
    <w:rsid w:val="00213A54"/>
    <w:rsid w:val="00214840"/>
    <w:rsid w:val="00215798"/>
    <w:rsid w:val="00216F3E"/>
    <w:rsid w:val="0021705E"/>
    <w:rsid w:val="00217DB3"/>
    <w:rsid w:val="00224A92"/>
    <w:rsid w:val="00224BCF"/>
    <w:rsid w:val="00227C04"/>
    <w:rsid w:val="00230A2B"/>
    <w:rsid w:val="00230D6A"/>
    <w:rsid w:val="00231A8E"/>
    <w:rsid w:val="0023316D"/>
    <w:rsid w:val="00233BF9"/>
    <w:rsid w:val="00235244"/>
    <w:rsid w:val="00236A60"/>
    <w:rsid w:val="00240228"/>
    <w:rsid w:val="0024183B"/>
    <w:rsid w:val="00241A4D"/>
    <w:rsid w:val="002424C9"/>
    <w:rsid w:val="00246DF9"/>
    <w:rsid w:val="00247D7A"/>
    <w:rsid w:val="0025063B"/>
    <w:rsid w:val="00251403"/>
    <w:rsid w:val="0025584A"/>
    <w:rsid w:val="00255A99"/>
    <w:rsid w:val="00257DF7"/>
    <w:rsid w:val="00257EC4"/>
    <w:rsid w:val="00260C25"/>
    <w:rsid w:val="00260F20"/>
    <w:rsid w:val="0026268C"/>
    <w:rsid w:val="0026321E"/>
    <w:rsid w:val="00263BA9"/>
    <w:rsid w:val="002653D8"/>
    <w:rsid w:val="002664B1"/>
    <w:rsid w:val="00267869"/>
    <w:rsid w:val="00270F74"/>
    <w:rsid w:val="00275F53"/>
    <w:rsid w:val="002768E1"/>
    <w:rsid w:val="00281AE8"/>
    <w:rsid w:val="002834E5"/>
    <w:rsid w:val="002854F7"/>
    <w:rsid w:val="00285CA4"/>
    <w:rsid w:val="00287073"/>
    <w:rsid w:val="002870A1"/>
    <w:rsid w:val="0029030A"/>
    <w:rsid w:val="00291A6E"/>
    <w:rsid w:val="00293A37"/>
    <w:rsid w:val="00295531"/>
    <w:rsid w:val="00295770"/>
    <w:rsid w:val="002975BD"/>
    <w:rsid w:val="00297E7A"/>
    <w:rsid w:val="002A2EB3"/>
    <w:rsid w:val="002A6FD7"/>
    <w:rsid w:val="002B39FB"/>
    <w:rsid w:val="002B512A"/>
    <w:rsid w:val="002B52EF"/>
    <w:rsid w:val="002B72D8"/>
    <w:rsid w:val="002C09DB"/>
    <w:rsid w:val="002C1A83"/>
    <w:rsid w:val="002C286B"/>
    <w:rsid w:val="002C4C8E"/>
    <w:rsid w:val="002C73A0"/>
    <w:rsid w:val="002D0180"/>
    <w:rsid w:val="002D134B"/>
    <w:rsid w:val="002D2976"/>
    <w:rsid w:val="002D7F3E"/>
    <w:rsid w:val="002E5740"/>
    <w:rsid w:val="002E6623"/>
    <w:rsid w:val="002E740F"/>
    <w:rsid w:val="002F16A8"/>
    <w:rsid w:val="002F37CB"/>
    <w:rsid w:val="002F4F0F"/>
    <w:rsid w:val="003003FF"/>
    <w:rsid w:val="00307A54"/>
    <w:rsid w:val="00307BB0"/>
    <w:rsid w:val="00310E36"/>
    <w:rsid w:val="00311A99"/>
    <w:rsid w:val="00314200"/>
    <w:rsid w:val="0031425B"/>
    <w:rsid w:val="00314F0F"/>
    <w:rsid w:val="0031558D"/>
    <w:rsid w:val="00315929"/>
    <w:rsid w:val="00320B86"/>
    <w:rsid w:val="00324E6C"/>
    <w:rsid w:val="00326ECD"/>
    <w:rsid w:val="00332A93"/>
    <w:rsid w:val="003356A1"/>
    <w:rsid w:val="00336134"/>
    <w:rsid w:val="00336E82"/>
    <w:rsid w:val="003372AE"/>
    <w:rsid w:val="00341862"/>
    <w:rsid w:val="00341B19"/>
    <w:rsid w:val="00341BD1"/>
    <w:rsid w:val="00341C4A"/>
    <w:rsid w:val="00343E90"/>
    <w:rsid w:val="00343EC5"/>
    <w:rsid w:val="00346B39"/>
    <w:rsid w:val="00354370"/>
    <w:rsid w:val="00356301"/>
    <w:rsid w:val="0036147A"/>
    <w:rsid w:val="00367650"/>
    <w:rsid w:val="00377ADB"/>
    <w:rsid w:val="00383820"/>
    <w:rsid w:val="00383EC3"/>
    <w:rsid w:val="00385C05"/>
    <w:rsid w:val="00386034"/>
    <w:rsid w:val="0038703B"/>
    <w:rsid w:val="003900BA"/>
    <w:rsid w:val="00392E7A"/>
    <w:rsid w:val="003943A3"/>
    <w:rsid w:val="00397A73"/>
    <w:rsid w:val="003A1DE0"/>
    <w:rsid w:val="003A2281"/>
    <w:rsid w:val="003A2652"/>
    <w:rsid w:val="003B0BD6"/>
    <w:rsid w:val="003B23D1"/>
    <w:rsid w:val="003B2815"/>
    <w:rsid w:val="003B45EC"/>
    <w:rsid w:val="003B5BD2"/>
    <w:rsid w:val="003B7282"/>
    <w:rsid w:val="003C5B66"/>
    <w:rsid w:val="003D1623"/>
    <w:rsid w:val="003D252F"/>
    <w:rsid w:val="003D5F90"/>
    <w:rsid w:val="003E21CF"/>
    <w:rsid w:val="003E4B5B"/>
    <w:rsid w:val="003E4BD0"/>
    <w:rsid w:val="003E5187"/>
    <w:rsid w:val="003E5383"/>
    <w:rsid w:val="003E63E1"/>
    <w:rsid w:val="003F1D89"/>
    <w:rsid w:val="003F57D7"/>
    <w:rsid w:val="003F78A4"/>
    <w:rsid w:val="00400DDB"/>
    <w:rsid w:val="004038FC"/>
    <w:rsid w:val="0040464F"/>
    <w:rsid w:val="004052BC"/>
    <w:rsid w:val="00406317"/>
    <w:rsid w:val="004068DA"/>
    <w:rsid w:val="00410252"/>
    <w:rsid w:val="00411DE3"/>
    <w:rsid w:val="0041254B"/>
    <w:rsid w:val="0041388D"/>
    <w:rsid w:val="00413A2D"/>
    <w:rsid w:val="0042301A"/>
    <w:rsid w:val="00423DE0"/>
    <w:rsid w:val="004300F5"/>
    <w:rsid w:val="004300F9"/>
    <w:rsid w:val="00431153"/>
    <w:rsid w:val="004317B0"/>
    <w:rsid w:val="0043244F"/>
    <w:rsid w:val="00432AA2"/>
    <w:rsid w:val="004331ED"/>
    <w:rsid w:val="004353DB"/>
    <w:rsid w:val="004373BA"/>
    <w:rsid w:val="004411FE"/>
    <w:rsid w:val="00441314"/>
    <w:rsid w:val="00442932"/>
    <w:rsid w:val="004452AF"/>
    <w:rsid w:val="004458A3"/>
    <w:rsid w:val="0044681E"/>
    <w:rsid w:val="00447738"/>
    <w:rsid w:val="00457158"/>
    <w:rsid w:val="00463042"/>
    <w:rsid w:val="0046660B"/>
    <w:rsid w:val="0047080A"/>
    <w:rsid w:val="00470C1A"/>
    <w:rsid w:val="004775A0"/>
    <w:rsid w:val="00477A8D"/>
    <w:rsid w:val="004834D2"/>
    <w:rsid w:val="004865C3"/>
    <w:rsid w:val="00490270"/>
    <w:rsid w:val="00492FF6"/>
    <w:rsid w:val="00494987"/>
    <w:rsid w:val="00495FF9"/>
    <w:rsid w:val="004962EA"/>
    <w:rsid w:val="004A50AC"/>
    <w:rsid w:val="004A5B44"/>
    <w:rsid w:val="004B1793"/>
    <w:rsid w:val="004B4F54"/>
    <w:rsid w:val="004C17D8"/>
    <w:rsid w:val="004C2B1A"/>
    <w:rsid w:val="004D03FF"/>
    <w:rsid w:val="004D24E4"/>
    <w:rsid w:val="004D2685"/>
    <w:rsid w:val="004D5E2B"/>
    <w:rsid w:val="004E1065"/>
    <w:rsid w:val="004E20EE"/>
    <w:rsid w:val="004E25B0"/>
    <w:rsid w:val="004E31CA"/>
    <w:rsid w:val="004E3C30"/>
    <w:rsid w:val="004F035D"/>
    <w:rsid w:val="004F2162"/>
    <w:rsid w:val="004F2E4C"/>
    <w:rsid w:val="004F49D7"/>
    <w:rsid w:val="00500499"/>
    <w:rsid w:val="0050472F"/>
    <w:rsid w:val="005047E7"/>
    <w:rsid w:val="005054C9"/>
    <w:rsid w:val="005105BD"/>
    <w:rsid w:val="0051448F"/>
    <w:rsid w:val="00514BF5"/>
    <w:rsid w:val="00515715"/>
    <w:rsid w:val="00516177"/>
    <w:rsid w:val="00516876"/>
    <w:rsid w:val="00516AC2"/>
    <w:rsid w:val="00521347"/>
    <w:rsid w:val="00522417"/>
    <w:rsid w:val="005240D0"/>
    <w:rsid w:val="00527F49"/>
    <w:rsid w:val="00530155"/>
    <w:rsid w:val="005302CE"/>
    <w:rsid w:val="00531292"/>
    <w:rsid w:val="005323C6"/>
    <w:rsid w:val="00534E6C"/>
    <w:rsid w:val="00535E96"/>
    <w:rsid w:val="00537BD2"/>
    <w:rsid w:val="00543AED"/>
    <w:rsid w:val="00551255"/>
    <w:rsid w:val="00551D3D"/>
    <w:rsid w:val="005529CB"/>
    <w:rsid w:val="005566C3"/>
    <w:rsid w:val="00563259"/>
    <w:rsid w:val="00571811"/>
    <w:rsid w:val="00571B99"/>
    <w:rsid w:val="00572DF0"/>
    <w:rsid w:val="005813DA"/>
    <w:rsid w:val="00582360"/>
    <w:rsid w:val="00586F43"/>
    <w:rsid w:val="00594D16"/>
    <w:rsid w:val="00596EB5"/>
    <w:rsid w:val="005A12DD"/>
    <w:rsid w:val="005A1E3F"/>
    <w:rsid w:val="005A27EA"/>
    <w:rsid w:val="005A3B1D"/>
    <w:rsid w:val="005A5332"/>
    <w:rsid w:val="005B1D8F"/>
    <w:rsid w:val="005B295C"/>
    <w:rsid w:val="005C09BB"/>
    <w:rsid w:val="005C177F"/>
    <w:rsid w:val="005C19AD"/>
    <w:rsid w:val="005C3FF6"/>
    <w:rsid w:val="005D3314"/>
    <w:rsid w:val="005D4C00"/>
    <w:rsid w:val="005E0BC6"/>
    <w:rsid w:val="005E1441"/>
    <w:rsid w:val="005E5A12"/>
    <w:rsid w:val="005E62FD"/>
    <w:rsid w:val="005E7464"/>
    <w:rsid w:val="005F0816"/>
    <w:rsid w:val="00602815"/>
    <w:rsid w:val="00602F03"/>
    <w:rsid w:val="00605FB2"/>
    <w:rsid w:val="00610DC4"/>
    <w:rsid w:val="00611681"/>
    <w:rsid w:val="00612F7C"/>
    <w:rsid w:val="00614851"/>
    <w:rsid w:val="00622203"/>
    <w:rsid w:val="006259CC"/>
    <w:rsid w:val="00627BD8"/>
    <w:rsid w:val="00630878"/>
    <w:rsid w:val="0063425A"/>
    <w:rsid w:val="00634BB5"/>
    <w:rsid w:val="00635319"/>
    <w:rsid w:val="006367D0"/>
    <w:rsid w:val="00644DA6"/>
    <w:rsid w:val="006454B2"/>
    <w:rsid w:val="006469F6"/>
    <w:rsid w:val="00647713"/>
    <w:rsid w:val="006557F7"/>
    <w:rsid w:val="00657004"/>
    <w:rsid w:val="00660CB7"/>
    <w:rsid w:val="0066158A"/>
    <w:rsid w:val="0066164C"/>
    <w:rsid w:val="006620B5"/>
    <w:rsid w:val="006640B0"/>
    <w:rsid w:val="00666E0D"/>
    <w:rsid w:val="00670D21"/>
    <w:rsid w:val="00671284"/>
    <w:rsid w:val="00671D5A"/>
    <w:rsid w:val="00673BAC"/>
    <w:rsid w:val="00677FA9"/>
    <w:rsid w:val="00680089"/>
    <w:rsid w:val="006811BF"/>
    <w:rsid w:val="00683D0C"/>
    <w:rsid w:val="006911F1"/>
    <w:rsid w:val="006926C8"/>
    <w:rsid w:val="006931C5"/>
    <w:rsid w:val="006962FF"/>
    <w:rsid w:val="00696AF2"/>
    <w:rsid w:val="006A051F"/>
    <w:rsid w:val="006A29BD"/>
    <w:rsid w:val="006A2BCB"/>
    <w:rsid w:val="006A353B"/>
    <w:rsid w:val="006A3E1B"/>
    <w:rsid w:val="006A458B"/>
    <w:rsid w:val="006A55D9"/>
    <w:rsid w:val="006B0A80"/>
    <w:rsid w:val="006B51AD"/>
    <w:rsid w:val="006B6923"/>
    <w:rsid w:val="006B7552"/>
    <w:rsid w:val="006C0DE9"/>
    <w:rsid w:val="006C2944"/>
    <w:rsid w:val="006C2FFE"/>
    <w:rsid w:val="006D0DB9"/>
    <w:rsid w:val="006D29B0"/>
    <w:rsid w:val="006D4F81"/>
    <w:rsid w:val="006D7725"/>
    <w:rsid w:val="006E21F6"/>
    <w:rsid w:val="006E3E11"/>
    <w:rsid w:val="006E40F6"/>
    <w:rsid w:val="006E7554"/>
    <w:rsid w:val="006F0B05"/>
    <w:rsid w:val="00701C1E"/>
    <w:rsid w:val="00701C70"/>
    <w:rsid w:val="0070242B"/>
    <w:rsid w:val="007030C7"/>
    <w:rsid w:val="00704DCA"/>
    <w:rsid w:val="00705767"/>
    <w:rsid w:val="007113B3"/>
    <w:rsid w:val="00717E80"/>
    <w:rsid w:val="007209C0"/>
    <w:rsid w:val="00721090"/>
    <w:rsid w:val="00724269"/>
    <w:rsid w:val="00724EFE"/>
    <w:rsid w:val="00725548"/>
    <w:rsid w:val="00726D3D"/>
    <w:rsid w:val="00730AD8"/>
    <w:rsid w:val="00733F20"/>
    <w:rsid w:val="00742F75"/>
    <w:rsid w:val="00744BFE"/>
    <w:rsid w:val="0074571E"/>
    <w:rsid w:val="00745A98"/>
    <w:rsid w:val="00747A5C"/>
    <w:rsid w:val="00750AC6"/>
    <w:rsid w:val="00755586"/>
    <w:rsid w:val="00762546"/>
    <w:rsid w:val="00762874"/>
    <w:rsid w:val="00763DCD"/>
    <w:rsid w:val="007645A1"/>
    <w:rsid w:val="007653E4"/>
    <w:rsid w:val="007721F4"/>
    <w:rsid w:val="00772438"/>
    <w:rsid w:val="0077284E"/>
    <w:rsid w:val="007757E4"/>
    <w:rsid w:val="007820D7"/>
    <w:rsid w:val="00787BAF"/>
    <w:rsid w:val="0079752C"/>
    <w:rsid w:val="007A0B1D"/>
    <w:rsid w:val="007A0D63"/>
    <w:rsid w:val="007A0F87"/>
    <w:rsid w:val="007A54AA"/>
    <w:rsid w:val="007A7A77"/>
    <w:rsid w:val="007B4F75"/>
    <w:rsid w:val="007C003B"/>
    <w:rsid w:val="007C00A2"/>
    <w:rsid w:val="007C2849"/>
    <w:rsid w:val="007C3874"/>
    <w:rsid w:val="007C4B40"/>
    <w:rsid w:val="007C6709"/>
    <w:rsid w:val="007D424F"/>
    <w:rsid w:val="007E0113"/>
    <w:rsid w:val="007E068E"/>
    <w:rsid w:val="007E0CBE"/>
    <w:rsid w:val="007F5A91"/>
    <w:rsid w:val="007F5BE1"/>
    <w:rsid w:val="007F7229"/>
    <w:rsid w:val="008007B8"/>
    <w:rsid w:val="008019AC"/>
    <w:rsid w:val="0080312A"/>
    <w:rsid w:val="0080375C"/>
    <w:rsid w:val="0080583D"/>
    <w:rsid w:val="008065B3"/>
    <w:rsid w:val="00807B38"/>
    <w:rsid w:val="00807BB4"/>
    <w:rsid w:val="00811267"/>
    <w:rsid w:val="008116AC"/>
    <w:rsid w:val="00814EE2"/>
    <w:rsid w:val="00815326"/>
    <w:rsid w:val="008168D2"/>
    <w:rsid w:val="00825AA8"/>
    <w:rsid w:val="00832F0B"/>
    <w:rsid w:val="008346C8"/>
    <w:rsid w:val="00835903"/>
    <w:rsid w:val="00837EB9"/>
    <w:rsid w:val="00841450"/>
    <w:rsid w:val="00845713"/>
    <w:rsid w:val="00845B6D"/>
    <w:rsid w:val="00847207"/>
    <w:rsid w:val="00850D04"/>
    <w:rsid w:val="00851B2B"/>
    <w:rsid w:val="00852844"/>
    <w:rsid w:val="00853266"/>
    <w:rsid w:val="008537B3"/>
    <w:rsid w:val="0085544B"/>
    <w:rsid w:val="00856DAC"/>
    <w:rsid w:val="008605A4"/>
    <w:rsid w:val="0086090E"/>
    <w:rsid w:val="00860E3C"/>
    <w:rsid w:val="00861743"/>
    <w:rsid w:val="00865CA8"/>
    <w:rsid w:val="00867579"/>
    <w:rsid w:val="00873C81"/>
    <w:rsid w:val="00875E5E"/>
    <w:rsid w:val="00885072"/>
    <w:rsid w:val="00885CD9"/>
    <w:rsid w:val="008869D7"/>
    <w:rsid w:val="00886E37"/>
    <w:rsid w:val="00891434"/>
    <w:rsid w:val="0089303A"/>
    <w:rsid w:val="00893FA6"/>
    <w:rsid w:val="00894933"/>
    <w:rsid w:val="00894C14"/>
    <w:rsid w:val="00895488"/>
    <w:rsid w:val="008959DC"/>
    <w:rsid w:val="008A03A2"/>
    <w:rsid w:val="008A0EE4"/>
    <w:rsid w:val="008A1DB9"/>
    <w:rsid w:val="008A47CF"/>
    <w:rsid w:val="008A6E21"/>
    <w:rsid w:val="008A7112"/>
    <w:rsid w:val="008B1139"/>
    <w:rsid w:val="008B29D1"/>
    <w:rsid w:val="008B31FF"/>
    <w:rsid w:val="008B37AE"/>
    <w:rsid w:val="008B43F2"/>
    <w:rsid w:val="008B63A3"/>
    <w:rsid w:val="008B6B46"/>
    <w:rsid w:val="008C0D4D"/>
    <w:rsid w:val="008C0F7C"/>
    <w:rsid w:val="008C16E0"/>
    <w:rsid w:val="008C191D"/>
    <w:rsid w:val="008D37EC"/>
    <w:rsid w:val="008E02CA"/>
    <w:rsid w:val="008E0BA6"/>
    <w:rsid w:val="008E2838"/>
    <w:rsid w:val="008E2F13"/>
    <w:rsid w:val="008E57DB"/>
    <w:rsid w:val="008E7B84"/>
    <w:rsid w:val="008F0C53"/>
    <w:rsid w:val="008F309D"/>
    <w:rsid w:val="008F31B0"/>
    <w:rsid w:val="00901953"/>
    <w:rsid w:val="00901CDF"/>
    <w:rsid w:val="00903842"/>
    <w:rsid w:val="00905C73"/>
    <w:rsid w:val="00907814"/>
    <w:rsid w:val="00910A8E"/>
    <w:rsid w:val="0091643F"/>
    <w:rsid w:val="00917B0E"/>
    <w:rsid w:val="009205B0"/>
    <w:rsid w:val="009215AB"/>
    <w:rsid w:val="00936F34"/>
    <w:rsid w:val="009370A0"/>
    <w:rsid w:val="00940EB5"/>
    <w:rsid w:val="00945785"/>
    <w:rsid w:val="00945E8B"/>
    <w:rsid w:val="00953DF7"/>
    <w:rsid w:val="00954286"/>
    <w:rsid w:val="00961035"/>
    <w:rsid w:val="00962C66"/>
    <w:rsid w:val="00962C8C"/>
    <w:rsid w:val="00962DCB"/>
    <w:rsid w:val="00964564"/>
    <w:rsid w:val="0097268A"/>
    <w:rsid w:val="00974350"/>
    <w:rsid w:val="00975F92"/>
    <w:rsid w:val="00980AF2"/>
    <w:rsid w:val="009818FB"/>
    <w:rsid w:val="00984BCD"/>
    <w:rsid w:val="00985EFF"/>
    <w:rsid w:val="00996773"/>
    <w:rsid w:val="009A1E6B"/>
    <w:rsid w:val="009A2164"/>
    <w:rsid w:val="009A2515"/>
    <w:rsid w:val="009A2958"/>
    <w:rsid w:val="009A3060"/>
    <w:rsid w:val="009A5E84"/>
    <w:rsid w:val="009A68C6"/>
    <w:rsid w:val="009B756D"/>
    <w:rsid w:val="009B7B71"/>
    <w:rsid w:val="009C141D"/>
    <w:rsid w:val="009C2EBF"/>
    <w:rsid w:val="009C3889"/>
    <w:rsid w:val="009C65B3"/>
    <w:rsid w:val="009D1CFD"/>
    <w:rsid w:val="009D4C48"/>
    <w:rsid w:val="009D5C1A"/>
    <w:rsid w:val="009D7381"/>
    <w:rsid w:val="009E0506"/>
    <w:rsid w:val="009E2CB4"/>
    <w:rsid w:val="009E6355"/>
    <w:rsid w:val="009E6C9D"/>
    <w:rsid w:val="009E785E"/>
    <w:rsid w:val="009F0097"/>
    <w:rsid w:val="009F1EEF"/>
    <w:rsid w:val="009F2EF2"/>
    <w:rsid w:val="009F53DF"/>
    <w:rsid w:val="009F5454"/>
    <w:rsid w:val="009F5AB6"/>
    <w:rsid w:val="009F7CDB"/>
    <w:rsid w:val="00A01443"/>
    <w:rsid w:val="00A05B83"/>
    <w:rsid w:val="00A1290D"/>
    <w:rsid w:val="00A1604C"/>
    <w:rsid w:val="00A20CF8"/>
    <w:rsid w:val="00A21BAD"/>
    <w:rsid w:val="00A225FA"/>
    <w:rsid w:val="00A25811"/>
    <w:rsid w:val="00A31B4C"/>
    <w:rsid w:val="00A334C4"/>
    <w:rsid w:val="00A3763A"/>
    <w:rsid w:val="00A40628"/>
    <w:rsid w:val="00A41ECB"/>
    <w:rsid w:val="00A41F24"/>
    <w:rsid w:val="00A42833"/>
    <w:rsid w:val="00A43FE8"/>
    <w:rsid w:val="00A44589"/>
    <w:rsid w:val="00A4622F"/>
    <w:rsid w:val="00A50F94"/>
    <w:rsid w:val="00A5394E"/>
    <w:rsid w:val="00A54C7A"/>
    <w:rsid w:val="00A60783"/>
    <w:rsid w:val="00A64AEF"/>
    <w:rsid w:val="00A6587B"/>
    <w:rsid w:val="00A72706"/>
    <w:rsid w:val="00A754CC"/>
    <w:rsid w:val="00A764F6"/>
    <w:rsid w:val="00A85B04"/>
    <w:rsid w:val="00A860D4"/>
    <w:rsid w:val="00A863CD"/>
    <w:rsid w:val="00A90F89"/>
    <w:rsid w:val="00AA0380"/>
    <w:rsid w:val="00AA312D"/>
    <w:rsid w:val="00AA7474"/>
    <w:rsid w:val="00AB077A"/>
    <w:rsid w:val="00AB0EC6"/>
    <w:rsid w:val="00AB28F8"/>
    <w:rsid w:val="00AB600E"/>
    <w:rsid w:val="00AB7A25"/>
    <w:rsid w:val="00AC02F1"/>
    <w:rsid w:val="00AC092D"/>
    <w:rsid w:val="00AC1ACA"/>
    <w:rsid w:val="00AC3144"/>
    <w:rsid w:val="00AC4040"/>
    <w:rsid w:val="00AC62D6"/>
    <w:rsid w:val="00AC67ED"/>
    <w:rsid w:val="00AC6F20"/>
    <w:rsid w:val="00AD22C9"/>
    <w:rsid w:val="00AD2958"/>
    <w:rsid w:val="00AD2B40"/>
    <w:rsid w:val="00AD3307"/>
    <w:rsid w:val="00AD3F45"/>
    <w:rsid w:val="00AE172E"/>
    <w:rsid w:val="00AE3126"/>
    <w:rsid w:val="00AE32EA"/>
    <w:rsid w:val="00AF3D36"/>
    <w:rsid w:val="00AF3EC1"/>
    <w:rsid w:val="00AF538C"/>
    <w:rsid w:val="00AF577B"/>
    <w:rsid w:val="00AF5C33"/>
    <w:rsid w:val="00AF62F1"/>
    <w:rsid w:val="00AF682D"/>
    <w:rsid w:val="00AF7082"/>
    <w:rsid w:val="00B00159"/>
    <w:rsid w:val="00B01E06"/>
    <w:rsid w:val="00B03008"/>
    <w:rsid w:val="00B068C7"/>
    <w:rsid w:val="00B1324E"/>
    <w:rsid w:val="00B14BA2"/>
    <w:rsid w:val="00B1556F"/>
    <w:rsid w:val="00B20BCA"/>
    <w:rsid w:val="00B21CED"/>
    <w:rsid w:val="00B23C9F"/>
    <w:rsid w:val="00B25821"/>
    <w:rsid w:val="00B26C23"/>
    <w:rsid w:val="00B26F03"/>
    <w:rsid w:val="00B34322"/>
    <w:rsid w:val="00B36B15"/>
    <w:rsid w:val="00B37250"/>
    <w:rsid w:val="00B41C7C"/>
    <w:rsid w:val="00B43684"/>
    <w:rsid w:val="00B43A3D"/>
    <w:rsid w:val="00B531D1"/>
    <w:rsid w:val="00B56BA7"/>
    <w:rsid w:val="00B579A4"/>
    <w:rsid w:val="00B61010"/>
    <w:rsid w:val="00B61EFA"/>
    <w:rsid w:val="00B62909"/>
    <w:rsid w:val="00B63842"/>
    <w:rsid w:val="00B64E9B"/>
    <w:rsid w:val="00B6574D"/>
    <w:rsid w:val="00B67955"/>
    <w:rsid w:val="00B67A00"/>
    <w:rsid w:val="00B70A49"/>
    <w:rsid w:val="00B70FB3"/>
    <w:rsid w:val="00B73ACE"/>
    <w:rsid w:val="00B73C6E"/>
    <w:rsid w:val="00B76647"/>
    <w:rsid w:val="00B813F9"/>
    <w:rsid w:val="00B82BF5"/>
    <w:rsid w:val="00B844C7"/>
    <w:rsid w:val="00B87E1C"/>
    <w:rsid w:val="00B919EF"/>
    <w:rsid w:val="00B93CD0"/>
    <w:rsid w:val="00B94B08"/>
    <w:rsid w:val="00B95307"/>
    <w:rsid w:val="00B967BE"/>
    <w:rsid w:val="00B97F61"/>
    <w:rsid w:val="00BA411B"/>
    <w:rsid w:val="00BA6010"/>
    <w:rsid w:val="00BA6129"/>
    <w:rsid w:val="00BB719A"/>
    <w:rsid w:val="00BB7AF9"/>
    <w:rsid w:val="00BC24A2"/>
    <w:rsid w:val="00BC3417"/>
    <w:rsid w:val="00BC6A05"/>
    <w:rsid w:val="00BD1942"/>
    <w:rsid w:val="00BD75D3"/>
    <w:rsid w:val="00BE3109"/>
    <w:rsid w:val="00BE3C75"/>
    <w:rsid w:val="00BE559E"/>
    <w:rsid w:val="00BE7B37"/>
    <w:rsid w:val="00BF63D5"/>
    <w:rsid w:val="00C013F6"/>
    <w:rsid w:val="00C04046"/>
    <w:rsid w:val="00C05713"/>
    <w:rsid w:val="00C05B29"/>
    <w:rsid w:val="00C07147"/>
    <w:rsid w:val="00C13C37"/>
    <w:rsid w:val="00C14332"/>
    <w:rsid w:val="00C1493F"/>
    <w:rsid w:val="00C173F7"/>
    <w:rsid w:val="00C25CB9"/>
    <w:rsid w:val="00C32EF6"/>
    <w:rsid w:val="00C33160"/>
    <w:rsid w:val="00C36875"/>
    <w:rsid w:val="00C44DB0"/>
    <w:rsid w:val="00C46917"/>
    <w:rsid w:val="00C47CDA"/>
    <w:rsid w:val="00C53FCA"/>
    <w:rsid w:val="00C62947"/>
    <w:rsid w:val="00C64040"/>
    <w:rsid w:val="00C64069"/>
    <w:rsid w:val="00C6520E"/>
    <w:rsid w:val="00C662B4"/>
    <w:rsid w:val="00C665E8"/>
    <w:rsid w:val="00C66B8C"/>
    <w:rsid w:val="00C717C1"/>
    <w:rsid w:val="00C77645"/>
    <w:rsid w:val="00C81508"/>
    <w:rsid w:val="00C81F44"/>
    <w:rsid w:val="00C837F4"/>
    <w:rsid w:val="00C85C1F"/>
    <w:rsid w:val="00C91921"/>
    <w:rsid w:val="00C9209A"/>
    <w:rsid w:val="00C93839"/>
    <w:rsid w:val="00C94520"/>
    <w:rsid w:val="00C95BFA"/>
    <w:rsid w:val="00C97488"/>
    <w:rsid w:val="00C97FE9"/>
    <w:rsid w:val="00CA0153"/>
    <w:rsid w:val="00CA3163"/>
    <w:rsid w:val="00CA4D79"/>
    <w:rsid w:val="00CA5B34"/>
    <w:rsid w:val="00CB148A"/>
    <w:rsid w:val="00CB19C4"/>
    <w:rsid w:val="00CB3140"/>
    <w:rsid w:val="00CB61F9"/>
    <w:rsid w:val="00CB7882"/>
    <w:rsid w:val="00CC0244"/>
    <w:rsid w:val="00CC1EE5"/>
    <w:rsid w:val="00CC5898"/>
    <w:rsid w:val="00CC5D33"/>
    <w:rsid w:val="00CC5F63"/>
    <w:rsid w:val="00CC71BC"/>
    <w:rsid w:val="00CC7963"/>
    <w:rsid w:val="00CD04D4"/>
    <w:rsid w:val="00CD0F57"/>
    <w:rsid w:val="00CD1E5C"/>
    <w:rsid w:val="00CE0BAF"/>
    <w:rsid w:val="00CE1146"/>
    <w:rsid w:val="00CE24E7"/>
    <w:rsid w:val="00CE3671"/>
    <w:rsid w:val="00CE3716"/>
    <w:rsid w:val="00CF2BD0"/>
    <w:rsid w:val="00CF3B26"/>
    <w:rsid w:val="00CF4C68"/>
    <w:rsid w:val="00D02D2E"/>
    <w:rsid w:val="00D0343B"/>
    <w:rsid w:val="00D035DE"/>
    <w:rsid w:val="00D06940"/>
    <w:rsid w:val="00D069A7"/>
    <w:rsid w:val="00D06E5C"/>
    <w:rsid w:val="00D06E5E"/>
    <w:rsid w:val="00D10A92"/>
    <w:rsid w:val="00D1165A"/>
    <w:rsid w:val="00D14AFA"/>
    <w:rsid w:val="00D17591"/>
    <w:rsid w:val="00D20D0D"/>
    <w:rsid w:val="00D22B66"/>
    <w:rsid w:val="00D245E2"/>
    <w:rsid w:val="00D25BEA"/>
    <w:rsid w:val="00D27620"/>
    <w:rsid w:val="00D30828"/>
    <w:rsid w:val="00D32F70"/>
    <w:rsid w:val="00D3669A"/>
    <w:rsid w:val="00D41154"/>
    <w:rsid w:val="00D446F0"/>
    <w:rsid w:val="00D44E9C"/>
    <w:rsid w:val="00D47174"/>
    <w:rsid w:val="00D5421B"/>
    <w:rsid w:val="00D6231D"/>
    <w:rsid w:val="00D64ACB"/>
    <w:rsid w:val="00D65B2B"/>
    <w:rsid w:val="00D70E4D"/>
    <w:rsid w:val="00D729CA"/>
    <w:rsid w:val="00D826F5"/>
    <w:rsid w:val="00D8377F"/>
    <w:rsid w:val="00D87B6A"/>
    <w:rsid w:val="00D91C65"/>
    <w:rsid w:val="00D92695"/>
    <w:rsid w:val="00D949D1"/>
    <w:rsid w:val="00D94DC8"/>
    <w:rsid w:val="00D94FD5"/>
    <w:rsid w:val="00D9641E"/>
    <w:rsid w:val="00D970FB"/>
    <w:rsid w:val="00D97E15"/>
    <w:rsid w:val="00D97FFE"/>
    <w:rsid w:val="00DA1232"/>
    <w:rsid w:val="00DA2E04"/>
    <w:rsid w:val="00DA377F"/>
    <w:rsid w:val="00DB12B9"/>
    <w:rsid w:val="00DB3388"/>
    <w:rsid w:val="00DB5DDA"/>
    <w:rsid w:val="00DC1B84"/>
    <w:rsid w:val="00DC2855"/>
    <w:rsid w:val="00DC60DF"/>
    <w:rsid w:val="00DD069E"/>
    <w:rsid w:val="00DD2CFE"/>
    <w:rsid w:val="00DD3046"/>
    <w:rsid w:val="00DD450B"/>
    <w:rsid w:val="00DD4A9E"/>
    <w:rsid w:val="00DD6981"/>
    <w:rsid w:val="00DD6C47"/>
    <w:rsid w:val="00DF06AB"/>
    <w:rsid w:val="00DF1572"/>
    <w:rsid w:val="00DF2200"/>
    <w:rsid w:val="00DF5666"/>
    <w:rsid w:val="00DF6325"/>
    <w:rsid w:val="00DF72B8"/>
    <w:rsid w:val="00E05496"/>
    <w:rsid w:val="00E0683E"/>
    <w:rsid w:val="00E07809"/>
    <w:rsid w:val="00E111CA"/>
    <w:rsid w:val="00E12173"/>
    <w:rsid w:val="00E12BFA"/>
    <w:rsid w:val="00E13C0E"/>
    <w:rsid w:val="00E13DE9"/>
    <w:rsid w:val="00E14353"/>
    <w:rsid w:val="00E14E1D"/>
    <w:rsid w:val="00E166E0"/>
    <w:rsid w:val="00E16D53"/>
    <w:rsid w:val="00E205A9"/>
    <w:rsid w:val="00E2191E"/>
    <w:rsid w:val="00E23768"/>
    <w:rsid w:val="00E25120"/>
    <w:rsid w:val="00E27314"/>
    <w:rsid w:val="00E32EC2"/>
    <w:rsid w:val="00E33C59"/>
    <w:rsid w:val="00E429F6"/>
    <w:rsid w:val="00E42A19"/>
    <w:rsid w:val="00E42B3C"/>
    <w:rsid w:val="00E43A32"/>
    <w:rsid w:val="00E44FC7"/>
    <w:rsid w:val="00E458F4"/>
    <w:rsid w:val="00E477D0"/>
    <w:rsid w:val="00E53020"/>
    <w:rsid w:val="00E6071E"/>
    <w:rsid w:val="00E64479"/>
    <w:rsid w:val="00E673B3"/>
    <w:rsid w:val="00E702F8"/>
    <w:rsid w:val="00E707A1"/>
    <w:rsid w:val="00E713C9"/>
    <w:rsid w:val="00E74E0C"/>
    <w:rsid w:val="00E74F25"/>
    <w:rsid w:val="00E75B52"/>
    <w:rsid w:val="00E80AF2"/>
    <w:rsid w:val="00E821EB"/>
    <w:rsid w:val="00E846D7"/>
    <w:rsid w:val="00E84967"/>
    <w:rsid w:val="00E872CB"/>
    <w:rsid w:val="00E90E44"/>
    <w:rsid w:val="00E94F96"/>
    <w:rsid w:val="00E94F9E"/>
    <w:rsid w:val="00E96D8A"/>
    <w:rsid w:val="00EA3883"/>
    <w:rsid w:val="00EA3D29"/>
    <w:rsid w:val="00EA7DB2"/>
    <w:rsid w:val="00EB3DAD"/>
    <w:rsid w:val="00EB7286"/>
    <w:rsid w:val="00EB7C3F"/>
    <w:rsid w:val="00EC0122"/>
    <w:rsid w:val="00EC04D1"/>
    <w:rsid w:val="00EC1DBE"/>
    <w:rsid w:val="00EC1F9D"/>
    <w:rsid w:val="00EC2122"/>
    <w:rsid w:val="00EC286F"/>
    <w:rsid w:val="00EC782D"/>
    <w:rsid w:val="00ED0E4A"/>
    <w:rsid w:val="00ED2700"/>
    <w:rsid w:val="00ED4471"/>
    <w:rsid w:val="00EE0DA9"/>
    <w:rsid w:val="00EE266C"/>
    <w:rsid w:val="00EE2F4A"/>
    <w:rsid w:val="00EE374C"/>
    <w:rsid w:val="00EE3B84"/>
    <w:rsid w:val="00EE4115"/>
    <w:rsid w:val="00EE74AD"/>
    <w:rsid w:val="00EF4CA0"/>
    <w:rsid w:val="00EF551F"/>
    <w:rsid w:val="00F024C7"/>
    <w:rsid w:val="00F02975"/>
    <w:rsid w:val="00F0354D"/>
    <w:rsid w:val="00F04577"/>
    <w:rsid w:val="00F04D9C"/>
    <w:rsid w:val="00F068BA"/>
    <w:rsid w:val="00F075DB"/>
    <w:rsid w:val="00F07822"/>
    <w:rsid w:val="00F10A2A"/>
    <w:rsid w:val="00F10F59"/>
    <w:rsid w:val="00F13EC5"/>
    <w:rsid w:val="00F14F38"/>
    <w:rsid w:val="00F21B50"/>
    <w:rsid w:val="00F21E35"/>
    <w:rsid w:val="00F21E6E"/>
    <w:rsid w:val="00F22525"/>
    <w:rsid w:val="00F23E26"/>
    <w:rsid w:val="00F32B85"/>
    <w:rsid w:val="00F37E4F"/>
    <w:rsid w:val="00F450F8"/>
    <w:rsid w:val="00F452B4"/>
    <w:rsid w:val="00F5190E"/>
    <w:rsid w:val="00F52A15"/>
    <w:rsid w:val="00F541D0"/>
    <w:rsid w:val="00F55B15"/>
    <w:rsid w:val="00F578D2"/>
    <w:rsid w:val="00F6122B"/>
    <w:rsid w:val="00F62F17"/>
    <w:rsid w:val="00F6731C"/>
    <w:rsid w:val="00F80A64"/>
    <w:rsid w:val="00F84211"/>
    <w:rsid w:val="00F851BD"/>
    <w:rsid w:val="00F853F6"/>
    <w:rsid w:val="00F87514"/>
    <w:rsid w:val="00F92CB7"/>
    <w:rsid w:val="00FA0B29"/>
    <w:rsid w:val="00FA0CC0"/>
    <w:rsid w:val="00FA186A"/>
    <w:rsid w:val="00FA356A"/>
    <w:rsid w:val="00FA5683"/>
    <w:rsid w:val="00FA5C77"/>
    <w:rsid w:val="00FA6241"/>
    <w:rsid w:val="00FA7179"/>
    <w:rsid w:val="00FB2B97"/>
    <w:rsid w:val="00FB6E5B"/>
    <w:rsid w:val="00FD1B1E"/>
    <w:rsid w:val="00FD5CF6"/>
    <w:rsid w:val="00FE0EB8"/>
    <w:rsid w:val="00FE18D7"/>
    <w:rsid w:val="00FF0600"/>
    <w:rsid w:val="00FF0F84"/>
    <w:rsid w:val="00FF13FC"/>
    <w:rsid w:val="00FF1FB1"/>
    <w:rsid w:val="00FF2FFA"/>
    <w:rsid w:val="00FF6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69628E"/>
  <w15:docId w15:val="{FB4469EB-C05D-481F-A833-CADCEACA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
    <w:name w:val="Nagłówek #3_"/>
    <w:basedOn w:val="Domylnaczcionkaakapitu"/>
    <w:link w:val="Nagwek30"/>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0">
    <w:name w:val="Nagłówek #3"/>
    <w:basedOn w:val="Normalny"/>
    <w:link w:val="Nagwek3"/>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2"/>
      </w:numPr>
    </w:pPr>
  </w:style>
  <w:style w:type="numbering" w:customStyle="1" w:styleId="Styl2">
    <w:name w:val="Styl2"/>
    <w:uiPriority w:val="99"/>
    <w:rsid w:val="00B82BF5"/>
    <w:pPr>
      <w:numPr>
        <w:numId w:val="3"/>
      </w:numPr>
    </w:pPr>
  </w:style>
  <w:style w:type="numbering" w:customStyle="1" w:styleId="Styl3">
    <w:name w:val="Styl3"/>
    <w:uiPriority w:val="99"/>
    <w:rsid w:val="00B82BF5"/>
    <w:pPr>
      <w:numPr>
        <w:numId w:val="4"/>
      </w:numPr>
    </w:pPr>
  </w:style>
  <w:style w:type="numbering" w:customStyle="1" w:styleId="Styl4">
    <w:name w:val="Styl4"/>
    <w:uiPriority w:val="99"/>
    <w:rsid w:val="00B82BF5"/>
    <w:pPr>
      <w:numPr>
        <w:numId w:val="5"/>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5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character" w:styleId="Pogrubienie">
    <w:name w:val="Strong"/>
    <w:basedOn w:val="Domylnaczcionkaakapitu"/>
    <w:qFormat/>
    <w:rsid w:val="000D1CCB"/>
    <w:rPr>
      <w:b/>
      <w:bCs/>
    </w:rPr>
  </w:style>
  <w:style w:type="paragraph" w:customStyle="1" w:styleId="Default">
    <w:name w:val="Default"/>
    <w:rsid w:val="00FA6241"/>
    <w:pPr>
      <w:autoSpaceDE w:val="0"/>
      <w:autoSpaceDN w:val="0"/>
      <w:adjustRightInd w:val="0"/>
      <w:spacing w:after="0" w:line="240" w:lineRule="auto"/>
    </w:pPr>
    <w:rPr>
      <w:rFonts w:ascii="Arial" w:hAnsi="Arial" w:cs="Arial"/>
      <w:color w:val="000000"/>
      <w:sz w:val="24"/>
      <w:szCs w:val="24"/>
    </w:rPr>
  </w:style>
  <w:style w:type="paragraph" w:customStyle="1" w:styleId="ZnakZnak">
    <w:name w:val="Znak Znak"/>
    <w:basedOn w:val="Normalny"/>
    <w:rsid w:val="009C2EBF"/>
    <w:pPr>
      <w:spacing w:after="0" w:line="360" w:lineRule="auto"/>
      <w:jc w:val="both"/>
    </w:pPr>
    <w:rPr>
      <w:rFonts w:ascii="Verdana" w:eastAsia="Times New Roman" w:hAnsi="Verdana" w:cs="Times New Roman"/>
      <w:sz w:val="20"/>
      <w:szCs w:val="20"/>
      <w:lang w:eastAsia="pl-PL"/>
    </w:rPr>
  </w:style>
  <w:style w:type="table" w:customStyle="1" w:styleId="Tabela-Siatka1">
    <w:name w:val="Tabela - Siatka1"/>
    <w:basedOn w:val="Standardowy"/>
    <w:next w:val="Tabela-Siatka"/>
    <w:uiPriority w:val="59"/>
    <w:rsid w:val="009C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341C4A"/>
    <w:pPr>
      <w:spacing w:before="100" w:beforeAutospacing="1" w:after="100" w:afterAutospacing="1" w:line="240" w:lineRule="auto"/>
    </w:pPr>
    <w:rPr>
      <w:rFonts w:ascii="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750AC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50AC6"/>
    <w:rPr>
      <w:sz w:val="20"/>
      <w:szCs w:val="20"/>
    </w:rPr>
  </w:style>
  <w:style w:type="character" w:styleId="Odwoanieprzypisudolnego">
    <w:name w:val="footnote reference"/>
    <w:basedOn w:val="Domylnaczcionkaakapitu"/>
    <w:uiPriority w:val="99"/>
    <w:semiHidden/>
    <w:unhideWhenUsed/>
    <w:rsid w:val="00750AC6"/>
    <w:rPr>
      <w:vertAlign w:val="superscript"/>
    </w:rPr>
  </w:style>
  <w:style w:type="paragraph" w:styleId="Bezodstpw">
    <w:name w:val="No Spacing"/>
    <w:uiPriority w:val="1"/>
    <w:qFormat/>
    <w:rsid w:val="00596EB5"/>
    <w:pPr>
      <w:spacing w:after="0" w:line="240" w:lineRule="auto"/>
    </w:pPr>
    <w:rPr>
      <w:rFonts w:eastAsiaTheme="minorEastAsia"/>
      <w:lang w:eastAsia="pl-PL"/>
    </w:rPr>
  </w:style>
  <w:style w:type="character" w:customStyle="1" w:styleId="Nierozpoznanawzmianka2">
    <w:name w:val="Nierozpoznana wzmianka2"/>
    <w:basedOn w:val="Domylnaczcionkaakapitu"/>
    <w:uiPriority w:val="99"/>
    <w:semiHidden/>
    <w:unhideWhenUsed/>
    <w:rsid w:val="0070242B"/>
    <w:rPr>
      <w:color w:val="605E5C"/>
      <w:shd w:val="clear" w:color="auto" w:fill="E1DFDD"/>
    </w:rPr>
  </w:style>
  <w:style w:type="paragraph" w:styleId="Poprawka">
    <w:name w:val="Revision"/>
    <w:hidden/>
    <w:uiPriority w:val="99"/>
    <w:semiHidden/>
    <w:rsid w:val="002664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895624872">
      <w:bodyDiv w:val="1"/>
      <w:marLeft w:val="0"/>
      <w:marRight w:val="0"/>
      <w:marTop w:val="0"/>
      <w:marBottom w:val="0"/>
      <w:divBdr>
        <w:top w:val="none" w:sz="0" w:space="0" w:color="auto"/>
        <w:left w:val="none" w:sz="0" w:space="0" w:color="auto"/>
        <w:bottom w:val="none" w:sz="0" w:space="0" w:color="auto"/>
        <w:right w:val="none" w:sz="0" w:space="0" w:color="auto"/>
      </w:divBdr>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761872301">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rpeg.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orpeg@orpe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3CC2F-3FFD-4119-9EE0-0CC7C946B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4199</Words>
  <Characters>25198</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user</cp:lastModifiedBy>
  <cp:revision>8</cp:revision>
  <cp:lastPrinted>2021-06-30T12:52:00Z</cp:lastPrinted>
  <dcterms:created xsi:type="dcterms:W3CDTF">2023-12-05T08:03:00Z</dcterms:created>
  <dcterms:modified xsi:type="dcterms:W3CDTF">2023-12-05T08:05:00Z</dcterms:modified>
</cp:coreProperties>
</file>