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B9205" w14:textId="65260451" w:rsidR="00F3270E" w:rsidRPr="00031F15" w:rsidRDefault="00F3270E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Warszawa, dnia</w:t>
      </w:r>
      <w:r w:rsidR="003A3AC5">
        <w:rPr>
          <w:rFonts w:asciiTheme="minorHAnsi" w:hAnsiTheme="minorHAnsi" w:cstheme="minorHAnsi"/>
          <w:sz w:val="20"/>
          <w:szCs w:val="20"/>
        </w:rPr>
        <w:t xml:space="preserve"> </w:t>
      </w:r>
      <w:r w:rsidR="00C36CF6">
        <w:rPr>
          <w:rFonts w:asciiTheme="minorHAnsi" w:hAnsiTheme="minorHAnsi" w:cstheme="minorHAnsi"/>
          <w:sz w:val="20"/>
          <w:szCs w:val="20"/>
        </w:rPr>
        <w:t>24</w:t>
      </w:r>
      <w:r w:rsidR="00E00F31" w:rsidRPr="00031F15">
        <w:rPr>
          <w:rFonts w:asciiTheme="minorHAnsi" w:hAnsiTheme="minorHAnsi" w:cstheme="minorHAnsi"/>
          <w:sz w:val="20"/>
          <w:szCs w:val="20"/>
        </w:rPr>
        <w:t xml:space="preserve"> listopada 2023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41BD9D70" w14:textId="77777777" w:rsidR="00F3270E" w:rsidRPr="00031F15" w:rsidRDefault="00F3270E" w:rsidP="00031F15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224DA070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8978269" w14:textId="4C860073" w:rsidR="000270AD" w:rsidRPr="0079562C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Dostawa sprzętu </w:t>
      </w:r>
      <w:r w:rsidR="00C36CF6">
        <w:rPr>
          <w:rFonts w:asciiTheme="minorHAnsi" w:hAnsiTheme="minorHAnsi" w:cstheme="minorHAnsi"/>
          <w:sz w:val="20"/>
          <w:szCs w:val="20"/>
        </w:rPr>
        <w:t>serwerowego</w:t>
      </w:r>
    </w:p>
    <w:p w14:paraId="7876AD0C" w14:textId="722588E3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7BD9AF39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6924264D" w14:textId="79B65EC9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– wszystkie pozycje stanowiące przedmiot zamówienia </w:t>
      </w:r>
    </w:p>
    <w:p w14:paraId="2ADE36E9" w14:textId="071968F1" w:rsidR="00F3270E" w:rsidRPr="00031F15" w:rsidRDefault="00DC4034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oferta równoważna – oferta zgodna z informacjami zawartymi w specyfikacji </w:t>
      </w:r>
      <w:r w:rsidR="00C01A9D" w:rsidRPr="00031F15">
        <w:rPr>
          <w:rFonts w:asciiTheme="minorHAnsi" w:hAnsiTheme="minorHAnsi" w:cstheme="minorHAnsi"/>
          <w:sz w:val="20"/>
          <w:szCs w:val="20"/>
          <w:lang w:eastAsia="ar-SA"/>
        </w:rPr>
        <w:t>sprzętu</w:t>
      </w:r>
    </w:p>
    <w:p w14:paraId="29ED4171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DF459C1" w14:textId="17AF10DC" w:rsidR="00F3270E" w:rsidRPr="00031F15" w:rsidRDefault="00F3270E" w:rsidP="00031F15">
      <w:pPr>
        <w:pStyle w:val="Akapitzlist"/>
        <w:widowControl/>
        <w:numPr>
          <w:ilvl w:val="1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dla sprzętu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: Ośrodek Rozwoju Polskiej Edukacji za Granicą, ul. 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Wołoska 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, 02-</w:t>
      </w:r>
      <w:r w:rsidR="00E6402B" w:rsidRPr="00031F15">
        <w:rPr>
          <w:rFonts w:asciiTheme="minorHAnsi" w:hAnsiTheme="minorHAnsi" w:cstheme="minorHAnsi"/>
          <w:sz w:val="20"/>
          <w:szCs w:val="20"/>
          <w:lang w:eastAsia="ar-SA"/>
        </w:rPr>
        <w:t>675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Warszawa, do pomieszcze</w:t>
      </w:r>
      <w:r w:rsidR="00A164D9"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ń znajdujących się na 4 piętrze. W budynku znajdują się windy. </w:t>
      </w:r>
      <w:r w:rsidR="006F5983" w:rsidRPr="00031F15">
        <w:rPr>
          <w:rFonts w:asciiTheme="minorHAnsi" w:hAnsiTheme="minorHAnsi" w:cstheme="minorHAnsi"/>
          <w:sz w:val="20"/>
          <w:szCs w:val="20"/>
          <w:lang w:eastAsia="ar-SA"/>
        </w:rPr>
        <w:t>Dostawa w godzinach 7-15</w:t>
      </w:r>
      <w:r w:rsidR="007E74F9" w:rsidRPr="00031F15">
        <w:rPr>
          <w:rFonts w:asciiTheme="minorHAnsi" w:hAnsiTheme="minorHAnsi" w:cstheme="minorHAnsi"/>
          <w:sz w:val="20"/>
          <w:szCs w:val="20"/>
          <w:lang w:eastAsia="ar-SA"/>
        </w:rPr>
        <w:t>.</w:t>
      </w:r>
    </w:p>
    <w:p w14:paraId="72240273" w14:textId="5472E726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 w:rsidR="00C36CF6">
        <w:rPr>
          <w:rFonts w:asciiTheme="minorHAnsi" w:hAnsiTheme="minorHAnsi" w:cstheme="minorHAnsi"/>
          <w:sz w:val="20"/>
          <w:szCs w:val="20"/>
        </w:rPr>
        <w:t>18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6A7EDE9A" w14:textId="5A6EF2D1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202E9848" w14:textId="218192DE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sprzęt </w:t>
      </w:r>
      <w:r w:rsidR="00C36CF6"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w oryginalnych opakowaniach producenta.</w:t>
      </w:r>
    </w:p>
    <w:p w14:paraId="3694CFEF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05F9CC22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B18F2B1" w14:textId="2A178D2A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Możliwość telefonicznego sprawdzenia konfiguracji sprzętowej </w:t>
      </w:r>
      <w:r w:rsidR="00C36CF6"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oraz warunków gwarancji po podaniu numeru seryjnego bezpośrednio u producenta lub jego przedstawiciela.</w:t>
      </w:r>
    </w:p>
    <w:p w14:paraId="67234EEF" w14:textId="4F466786" w:rsidR="00F3270E" w:rsidRPr="00DF48BF" w:rsidRDefault="00F3270E" w:rsidP="00031F15">
      <w:pPr>
        <w:pStyle w:val="Akapitzlist"/>
        <w:widowControl/>
        <w:numPr>
          <w:ilvl w:val="1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 w:rsidR="00C36CF6"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Pr="00DF48B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50981079" w14:textId="5955A81F" w:rsidR="00F3270E" w:rsidRPr="00DF48BF" w:rsidRDefault="00F3270E" w:rsidP="00031F15">
      <w:pPr>
        <w:widowControl/>
        <w:numPr>
          <w:ilvl w:val="0"/>
          <w:numId w:val="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sprzętu </w:t>
      </w:r>
      <w:r w:rsidR="00C36CF6">
        <w:rPr>
          <w:rFonts w:asciiTheme="minorHAnsi" w:hAnsiTheme="minorHAnsi" w:cstheme="minorHAnsi"/>
          <w:sz w:val="20"/>
          <w:szCs w:val="20"/>
        </w:rPr>
        <w:t>serwerowego</w:t>
      </w:r>
      <w:r w:rsidRPr="00DF48BF">
        <w:rPr>
          <w:rFonts w:asciiTheme="minorHAnsi" w:hAnsiTheme="minorHAnsi" w:cstheme="minorHAnsi"/>
          <w:sz w:val="20"/>
          <w:szCs w:val="20"/>
        </w:rPr>
        <w:t xml:space="preserve"> (może być w wersji elektronicznej).</w:t>
      </w:r>
    </w:p>
    <w:p w14:paraId="74BCD024" w14:textId="1010F1AE" w:rsidR="00F3270E" w:rsidRPr="00DF48BF" w:rsidRDefault="00F3270E" w:rsidP="00031F15">
      <w:pPr>
        <w:pStyle w:val="Akapitzlist"/>
        <w:widowControl/>
        <w:numPr>
          <w:ilvl w:val="0"/>
          <w:numId w:val="7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certyfikat ISO 9001</w:t>
      </w:r>
      <w:r w:rsidR="00031F15" w:rsidRPr="00DF48BF">
        <w:rPr>
          <w:rFonts w:asciiTheme="minorHAnsi" w:hAnsiTheme="minorHAnsi" w:cstheme="minorHAnsi"/>
          <w:sz w:val="20"/>
          <w:szCs w:val="20"/>
        </w:rPr>
        <w:t xml:space="preserve">:2015 </w:t>
      </w:r>
      <w:r w:rsidRPr="00DF48BF">
        <w:rPr>
          <w:rFonts w:asciiTheme="minorHAnsi" w:hAnsiTheme="minorHAnsi" w:cstheme="minorHAnsi"/>
          <w:sz w:val="20"/>
          <w:szCs w:val="20"/>
        </w:rPr>
        <w:t>dla producenta sprzętu.</w:t>
      </w:r>
    </w:p>
    <w:p w14:paraId="0A89DB49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65AE29B4" w14:textId="610DD971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</w:t>
      </w:r>
      <w:r w:rsidR="00426F76">
        <w:rPr>
          <w:rFonts w:asciiTheme="minorHAnsi" w:hAnsiTheme="minorHAnsi" w:cstheme="minorHAnsi"/>
          <w:sz w:val="20"/>
          <w:szCs w:val="20"/>
        </w:rPr>
        <w:t>sprzęt 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wszystkie wymogi bezpieczeństwa oraz zużycia energii obowiązujące w prawie </w:t>
      </w:r>
      <w:r w:rsidR="007D39E7" w:rsidRPr="00DF48BF">
        <w:rPr>
          <w:rFonts w:asciiTheme="minorHAnsi" w:hAnsiTheme="minorHAnsi" w:cstheme="minorHAnsi"/>
          <w:sz w:val="20"/>
          <w:szCs w:val="20"/>
        </w:rPr>
        <w:t>p</w:t>
      </w:r>
      <w:r w:rsidRPr="00DF48BF">
        <w:rPr>
          <w:rFonts w:asciiTheme="minorHAnsi" w:hAnsiTheme="minorHAnsi" w:cstheme="minorHAnsi"/>
          <w:sz w:val="20"/>
          <w:szCs w:val="20"/>
        </w:rPr>
        <w:t>olskim.</w:t>
      </w:r>
    </w:p>
    <w:p w14:paraId="6582C258" w14:textId="28802C93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</w:t>
      </w:r>
      <w:r w:rsidR="00C36CF6"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kryteria środowiskowe. </w:t>
      </w:r>
    </w:p>
    <w:p w14:paraId="64668FA5" w14:textId="77777777" w:rsidR="00F3270E" w:rsidRPr="00DF48BF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4DA1997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4B883820" w14:textId="77777777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43DE06AE" w14:textId="7527FD6D" w:rsidR="00F3270E" w:rsidRPr="00DF48BF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Polski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przez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roducenta lub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a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utoryzowanego </w:t>
      </w:r>
      <w:r w:rsidR="00366841" w:rsidRPr="00DF48BF">
        <w:rPr>
          <w:rFonts w:asciiTheme="minorHAnsi" w:hAnsiTheme="minorHAnsi" w:cstheme="minorHAnsi"/>
          <w:sz w:val="20"/>
          <w:szCs w:val="20"/>
          <w:lang w:eastAsia="ar-SA"/>
        </w:rPr>
        <w:t>p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artnera Serwisowego Producenta. </w:t>
      </w:r>
    </w:p>
    <w:p w14:paraId="37B31FFF" w14:textId="2AE158DB" w:rsidR="00F3270E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</w:t>
      </w:r>
      <w:r w:rsidR="00C36CF6">
        <w:rPr>
          <w:rFonts w:asciiTheme="minorHAnsi" w:hAnsiTheme="minorHAnsi" w:cstheme="minorHAnsi"/>
          <w:sz w:val="20"/>
          <w:szCs w:val="20"/>
          <w:lang w:eastAsia="ar-SA"/>
        </w:rPr>
        <w:t>serwera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. Wykonawca dostarczy zamawiającemu dokumenty potwierdzające powyższe.</w:t>
      </w:r>
    </w:p>
    <w:p w14:paraId="221A885A" w14:textId="69E9E743" w:rsidR="00906D2E" w:rsidRPr="00906D2E" w:rsidRDefault="00906D2E" w:rsidP="00906D2E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 przypadku awarii dysków twardych Zamawiający otrzyma nowy dysk, a uszkodzony pozostanie własnością Zamawiającego. Zamawiający wymaga, aby opcja ta była wykupiona u producenta sprzętu w 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terminie nie później niż do dnia dostarczenia Zamawiającemu komputerów.  Wykonawca złoży w dniu dostawy oświadczenie o wykupieniu gwarancji producenta. </w:t>
      </w:r>
    </w:p>
    <w:p w14:paraId="2A47AFDE" w14:textId="77777777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1B329850" w14:textId="49307242" w:rsidR="00F3270E" w:rsidRPr="00031F15" w:rsidRDefault="00F3270E" w:rsidP="00031F15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</w:t>
      </w:r>
      <w:r w:rsidR="00C10BE8">
        <w:rPr>
          <w:rFonts w:asciiTheme="minorHAnsi" w:hAnsiTheme="minorHAnsi" w:cstheme="minorHAnsi"/>
          <w:sz w:val="20"/>
          <w:szCs w:val="20"/>
          <w:lang w:eastAsia="ar-SA"/>
        </w:rPr>
        <w:t>ąpi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do godziny 17:00. W przypadku złożenia zgłoszenia po godzinie 17 za dzień zgłoszenia przyjmuje się dzień następny po dniu przesłania zgłoszenia.</w:t>
      </w:r>
    </w:p>
    <w:p w14:paraId="3E8335C2" w14:textId="77777777" w:rsidR="00F3270E" w:rsidRPr="00031F15" w:rsidRDefault="00F3270E" w:rsidP="00031F15">
      <w:pPr>
        <w:pStyle w:val="Akapitzlist"/>
        <w:widowControl/>
        <w:numPr>
          <w:ilvl w:val="0"/>
          <w:numId w:val="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4AB216FD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Kryteria oceny ofert: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D28B4A3" w14:textId="56574D6C" w:rsidR="00F3270E" w:rsidRPr="00031F15" w:rsidRDefault="00F3270E" w:rsidP="00031F15">
      <w:pPr>
        <w:spacing w:line="320" w:lineRule="atLeast"/>
        <w:ind w:left="357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cena 100%, co oznacza, że jako najkorzystniejsza uznana zostanie oferta z najniższą ceną spośród ważnych ofert</w:t>
      </w:r>
      <w:r w:rsidR="00047842">
        <w:rPr>
          <w:rFonts w:asciiTheme="minorHAnsi" w:hAnsiTheme="minorHAnsi" w:cstheme="minorHAnsi"/>
          <w:sz w:val="20"/>
          <w:szCs w:val="20"/>
        </w:rPr>
        <w:t>.</w:t>
      </w:r>
    </w:p>
    <w:p w14:paraId="0DA6AB0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Wynagrodzenie:</w:t>
      </w:r>
    </w:p>
    <w:p w14:paraId="50D19E18" w14:textId="7007245D" w:rsidR="00F3270E" w:rsidRPr="00031F15" w:rsidRDefault="006B1328" w:rsidP="00031F15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Informacje dotyczące wynagrodzenia znajdują się w załączniku nr 3 do zapytania ofertowego.</w:t>
      </w:r>
    </w:p>
    <w:p w14:paraId="14AAD99C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Wykaz dokumentów, jakie należy załączyć do oferty:</w:t>
      </w:r>
    </w:p>
    <w:p w14:paraId="796AF5CF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Formularz ofertowy – stanowiący załącznik nr 2 do zapytania ofertowego.</w:t>
      </w:r>
    </w:p>
    <w:p w14:paraId="1764F2A0" w14:textId="77777777" w:rsidR="00F3270E" w:rsidRPr="00031F15" w:rsidRDefault="00F3270E" w:rsidP="00031F15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16BC914F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Opis sposobu przygotowania ofert:</w:t>
      </w:r>
    </w:p>
    <w:p w14:paraId="5B1F4B7B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Oferta obejmie przedmiot zamówienia i musi być sporządzona w oparciu o warunki niniejszego zapytania. </w:t>
      </w:r>
    </w:p>
    <w:p w14:paraId="5A9F87F9" w14:textId="77777777" w:rsidR="00F3270E" w:rsidRPr="00031F15" w:rsidRDefault="00F3270E" w:rsidP="00031F15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  <w:u w:val="single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musi spełniać następujące wymogi:</w:t>
      </w:r>
    </w:p>
    <w:p w14:paraId="35303094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Oferta ma być napisana w języku polskim, na komputerze, ręcznie długopisem lub nieścieralnym atramentem pod rygorem jej nieważności;</w:t>
      </w:r>
    </w:p>
    <w:p w14:paraId="14C45E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nieczytelne nie będą rozpatrywane;</w:t>
      </w:r>
    </w:p>
    <w:p w14:paraId="4C67726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t>
      </w:r>
    </w:p>
    <w:p w14:paraId="379DE95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Upoważnienie do reprezentowania Wykonawcy należy dołączyć do oferty (oryginał lub kopia poświadczona notarialnie);</w:t>
      </w:r>
    </w:p>
    <w:p w14:paraId="400C6580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W przypadku, gdy Wykonawcę reprezentuje Pełnomocnik, do oferty musi być załączone pełnomocnictwo określające jego zakres i podpisane przez osoby uprawnione do reprezentacji Wykonawcy;</w:t>
      </w:r>
    </w:p>
    <w:p w14:paraId="369EA542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Zaleca się, aby wszystkie zapisane strony oferty były ponumerowane kolejnymi numerami;</w:t>
      </w:r>
    </w:p>
    <w:p w14:paraId="7F36B2EF" w14:textId="77777777" w:rsidR="00F3270E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poprawki lub zmiany w tekście oferty muszą być parafowane i datowane własnoręcznie przez osobę podpisującą ofertę;</w:t>
      </w:r>
    </w:p>
    <w:p w14:paraId="65EB7118" w14:textId="32FB9055" w:rsidR="00580E72" w:rsidRPr="00031F15" w:rsidRDefault="00F3270E" w:rsidP="00031F15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Wszelkie koszty związane z przygotowaniem oraz zło</w:t>
      </w:r>
      <w:r w:rsidR="00DC7367" w:rsidRPr="00031F15">
        <w:rPr>
          <w:rFonts w:asciiTheme="minorHAnsi" w:hAnsiTheme="minorHAnsi" w:cstheme="minorHAnsi"/>
          <w:kern w:val="24"/>
          <w:sz w:val="20"/>
          <w:szCs w:val="20"/>
        </w:rPr>
        <w:t>żeniem oferty ponosi Wykonawca;</w:t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  <w:r w:rsidR="00B921EC">
        <w:rPr>
          <w:rFonts w:asciiTheme="minorHAnsi" w:hAnsiTheme="minorHAnsi" w:cstheme="minorHAnsi"/>
          <w:kern w:val="24"/>
          <w:sz w:val="20"/>
          <w:szCs w:val="20"/>
        </w:rPr>
        <w:br/>
      </w:r>
    </w:p>
    <w:p w14:paraId="08700134" w14:textId="77777777" w:rsidR="00580E72" w:rsidRPr="00031F15" w:rsidRDefault="00580E72" w:rsidP="00031F15">
      <w:pPr>
        <w:widowControl/>
        <w:suppressAutoHyphens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4AE3DC0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b/>
          <w:kern w:val="24"/>
          <w:sz w:val="20"/>
          <w:szCs w:val="20"/>
        </w:rPr>
        <w:t>Miejsce i termin składania ofert:</w:t>
      </w:r>
    </w:p>
    <w:p w14:paraId="227D08C8" w14:textId="3D547268" w:rsidR="00F3270E" w:rsidRPr="00031F15" w:rsidRDefault="00F3270E" w:rsidP="00031F15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Ofertę należy nadsyłać </w:t>
      </w:r>
      <w:r w:rsidRPr="00031F15">
        <w:rPr>
          <w:rFonts w:asciiTheme="minorHAnsi" w:hAnsiTheme="minorHAnsi" w:cstheme="minorHAnsi"/>
          <w:b/>
          <w:sz w:val="20"/>
          <w:szCs w:val="20"/>
        </w:rPr>
        <w:t>do</w:t>
      </w:r>
      <w:r w:rsidR="00B312F0" w:rsidRPr="00031F15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047842">
        <w:rPr>
          <w:rFonts w:asciiTheme="minorHAnsi" w:hAnsiTheme="minorHAnsi" w:cstheme="minorHAnsi"/>
          <w:b/>
          <w:sz w:val="20"/>
          <w:szCs w:val="20"/>
        </w:rPr>
        <w:t>1</w:t>
      </w:r>
      <w:r w:rsidR="0079366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47842">
        <w:rPr>
          <w:rFonts w:asciiTheme="minorHAnsi" w:hAnsiTheme="minorHAnsi" w:cstheme="minorHAnsi"/>
          <w:b/>
          <w:sz w:val="20"/>
          <w:szCs w:val="20"/>
        </w:rPr>
        <w:t>grudnia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793661">
        <w:rPr>
          <w:rFonts w:asciiTheme="minorHAnsi" w:hAnsiTheme="minorHAnsi" w:cstheme="minorHAnsi"/>
          <w:b/>
          <w:sz w:val="20"/>
          <w:szCs w:val="20"/>
        </w:rPr>
        <w:t>3</w:t>
      </w:r>
      <w:r w:rsidR="00AE6FAA" w:rsidRPr="00031F15">
        <w:rPr>
          <w:rFonts w:asciiTheme="minorHAnsi" w:hAnsiTheme="minorHAnsi" w:cstheme="minorHAnsi"/>
          <w:b/>
          <w:sz w:val="20"/>
          <w:szCs w:val="20"/>
        </w:rPr>
        <w:t xml:space="preserve"> r.</w:t>
      </w:r>
      <w:r w:rsidRPr="00031F15">
        <w:rPr>
          <w:rFonts w:asciiTheme="minorHAnsi" w:hAnsiTheme="minorHAnsi" w:cstheme="minorHAnsi"/>
          <w:b/>
          <w:sz w:val="20"/>
          <w:szCs w:val="20"/>
        </w:rPr>
        <w:t xml:space="preserve"> do godziny </w:t>
      </w:r>
      <w:r w:rsidR="002D2737">
        <w:rPr>
          <w:rFonts w:asciiTheme="minorHAnsi" w:hAnsiTheme="minorHAnsi" w:cstheme="minorHAnsi"/>
          <w:b/>
          <w:sz w:val="20"/>
          <w:szCs w:val="20"/>
        </w:rPr>
        <w:t>9</w:t>
      </w:r>
      <w:r w:rsidRPr="00031F15">
        <w:rPr>
          <w:rFonts w:asciiTheme="minorHAnsi" w:hAnsiTheme="minorHAnsi" w:cstheme="minorHAnsi"/>
          <w:b/>
          <w:sz w:val="20"/>
          <w:szCs w:val="20"/>
        </w:rPr>
        <w:t>:00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adres Ośrodka Rozwoju Polskiej Edukacji za Granicą, ul. </w:t>
      </w:r>
      <w:r w:rsidR="00520586" w:rsidRPr="00031F15">
        <w:rPr>
          <w:rFonts w:asciiTheme="minorHAnsi" w:hAnsiTheme="minorHAnsi" w:cstheme="minorHAnsi"/>
          <w:sz w:val="20"/>
          <w:szCs w:val="20"/>
        </w:rPr>
        <w:t>Wołoska 5</w:t>
      </w:r>
      <w:r w:rsidRPr="00031F15">
        <w:rPr>
          <w:rFonts w:asciiTheme="minorHAnsi" w:hAnsiTheme="minorHAnsi" w:cstheme="minorHAnsi"/>
          <w:sz w:val="20"/>
          <w:szCs w:val="20"/>
        </w:rPr>
        <w:t xml:space="preserve">, </w:t>
      </w:r>
      <w:r w:rsidR="00520586" w:rsidRPr="00031F15">
        <w:rPr>
          <w:rFonts w:asciiTheme="minorHAnsi" w:hAnsiTheme="minorHAnsi" w:cstheme="minorHAnsi"/>
          <w:sz w:val="20"/>
          <w:szCs w:val="20"/>
        </w:rPr>
        <w:t>02-675</w:t>
      </w:r>
      <w:r w:rsidRPr="00031F15">
        <w:rPr>
          <w:rFonts w:asciiTheme="minorHAnsi" w:hAnsiTheme="minorHAnsi" w:cstheme="minorHAnsi"/>
          <w:sz w:val="20"/>
          <w:szCs w:val="20"/>
        </w:rPr>
        <w:t xml:space="preserve"> Warszawa z dopiskiem „Dostawa sprzętu </w:t>
      </w:r>
      <w:r w:rsidR="00047842">
        <w:rPr>
          <w:rFonts w:asciiTheme="minorHAnsi" w:hAnsiTheme="minorHAnsi" w:cstheme="minorHAnsi"/>
          <w:sz w:val="20"/>
          <w:szCs w:val="20"/>
        </w:rPr>
        <w:t>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” lub na adres e-mail </w:t>
      </w:r>
      <w:hyperlink r:id="rId8" w:history="1">
        <w:r w:rsidR="00906E52"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  <w:r w:rsidRPr="00031F15">
        <w:rPr>
          <w:rFonts w:asciiTheme="minorHAnsi" w:hAnsiTheme="minorHAnsi" w:cstheme="minorHAnsi"/>
          <w:sz w:val="20"/>
          <w:szCs w:val="20"/>
        </w:rPr>
        <w:t xml:space="preserve"> .</w:t>
      </w:r>
    </w:p>
    <w:p w14:paraId="31C6AD62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>Oferty złożone po terminie składania ofert nie będą rozpatrywane. Decyduje data skutecznego dostarczenia oferty do Zamawiającego a nie data nadania oferty.</w:t>
      </w:r>
    </w:p>
    <w:p w14:paraId="2DF66271" w14:textId="77777777" w:rsidR="00F3270E" w:rsidRPr="00031F15" w:rsidRDefault="00F3270E" w:rsidP="00031F15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Oferty oraz wszelkie oświadczenia i zaświadczenia składane w trakcie postępowania są jawne, z wyjątkiem informacji stanowiących tajemnicę przedsiębiorstwa w rozumieniu przepisów o zwalczaniu </w:t>
      </w:r>
      <w:r w:rsidRPr="00031F15">
        <w:rPr>
          <w:rFonts w:asciiTheme="minorHAnsi" w:hAnsiTheme="minorHAnsi" w:cstheme="minorHAnsi"/>
          <w:kern w:val="24"/>
          <w:sz w:val="20"/>
          <w:szCs w:val="20"/>
        </w:rPr>
        <w:lastRenderedPageBreak/>
        <w:t xml:space="preserve">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t>
      </w:r>
    </w:p>
    <w:p w14:paraId="602B5AB9" w14:textId="77777777" w:rsidR="00F3270E" w:rsidRPr="00031F15" w:rsidRDefault="00F3270E" w:rsidP="00031F15">
      <w:pPr>
        <w:pStyle w:val="Akapitzlist"/>
        <w:numPr>
          <w:ilvl w:val="0"/>
          <w:numId w:val="6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kern w:val="24"/>
          <w:sz w:val="20"/>
          <w:szCs w:val="20"/>
        </w:rPr>
      </w:pPr>
      <w:r w:rsidRPr="00031F15">
        <w:rPr>
          <w:rFonts w:asciiTheme="minorHAnsi" w:hAnsiTheme="minorHAnsi" w:cstheme="minorHAnsi"/>
          <w:kern w:val="24"/>
          <w:sz w:val="20"/>
          <w:szCs w:val="20"/>
        </w:rPr>
        <w:t xml:space="preserve">  Z wyłonionym w trakcie postępowania Wykonawcą zostanie podpisana umowa na druku Zamawiającego. Istotne postanowienia umowy stanowią załącznik nr 3 do zapytania ofertowego.</w:t>
      </w:r>
    </w:p>
    <w:p w14:paraId="7A444498" w14:textId="77777777" w:rsidR="00F3270E" w:rsidRPr="00031F15" w:rsidRDefault="00F3270E" w:rsidP="00031F15">
      <w:pPr>
        <w:pStyle w:val="Akapitzlist"/>
        <w:widowControl/>
        <w:numPr>
          <w:ilvl w:val="0"/>
          <w:numId w:val="6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UWAGA: </w:t>
      </w:r>
      <w:r w:rsidRPr="00031F15">
        <w:rPr>
          <w:rFonts w:asciiTheme="minorHAnsi" w:hAnsiTheme="minorHAnsi" w:cstheme="minorHAnsi"/>
          <w:sz w:val="20"/>
          <w:szCs w:val="20"/>
        </w:rPr>
        <w:t>Zamawiający zastrzega sobie:</w:t>
      </w:r>
    </w:p>
    <w:p w14:paraId="6D45A177" w14:textId="7967F3F9" w:rsidR="00942918" w:rsidRPr="00031F15" w:rsidRDefault="00942918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przypadku, gdy najkorzystniejsza oferta przekroczy cena kwotę przeznaczona przez Zamawiającego na realizacje przedmiotu zamówienia zmniejszenie zamówienia o wybrane przez siebie pozycje tak by ostateczne zamówienie  nie przekroczyło kwoty przewidzianej przez </w:t>
      </w:r>
      <w:r w:rsidR="006D611E" w:rsidRPr="00031F15">
        <w:rPr>
          <w:rFonts w:asciiTheme="minorHAnsi" w:hAnsiTheme="minorHAnsi" w:cstheme="minorHAnsi"/>
          <w:sz w:val="20"/>
          <w:szCs w:val="20"/>
        </w:rPr>
        <w:t>Zamawiającego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realizacje przedmiotu zamówienia lub negocjowanie z Wykonawcą, który złoży najkorzystniejszą </w:t>
      </w:r>
      <w:r w:rsidR="006D611E" w:rsidRPr="00031F15">
        <w:rPr>
          <w:rFonts w:asciiTheme="minorHAnsi" w:hAnsiTheme="minorHAnsi" w:cstheme="minorHAnsi"/>
          <w:sz w:val="20"/>
          <w:szCs w:val="20"/>
        </w:rPr>
        <w:t>ofertę</w:t>
      </w:r>
      <w:r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="006D611E" w:rsidRPr="00031F15">
        <w:rPr>
          <w:rFonts w:asciiTheme="minorHAnsi" w:hAnsiTheme="minorHAnsi" w:cstheme="minorHAnsi"/>
          <w:sz w:val="20"/>
          <w:szCs w:val="20"/>
        </w:rPr>
        <w:t>ceny łącznej zamówienia</w:t>
      </w:r>
    </w:p>
    <w:p w14:paraId="28086FCF" w14:textId="2E14C13A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prawo odstąpienia lub unieważnienia postępowania o udzielenie zamówienia publicznego na każdym etapie; z tytułu unieważnienia postępowania Oferentom nie przysługuje żadne roszczenie wobec Zamawiającego, </w:t>
      </w:r>
    </w:p>
    <w:p w14:paraId="66B623F3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zmiany lub uzupełnienia zapytania ofertowego,</w:t>
      </w:r>
    </w:p>
    <w:p w14:paraId="748E139D" w14:textId="77777777" w:rsidR="00F3270E" w:rsidRPr="00031F15" w:rsidRDefault="00F3270E" w:rsidP="00031F15">
      <w:pPr>
        <w:pStyle w:val="Akapitzlist"/>
        <w:numPr>
          <w:ilvl w:val="0"/>
          <w:numId w:val="2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poprawy oczywistych omyłek pisarskich</w:t>
      </w:r>
    </w:p>
    <w:p w14:paraId="09937549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9071FBF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Pytania można kierować do Paulina Rybska, e-mail: </w:t>
      </w:r>
      <w:hyperlink r:id="rId9" w:history="1">
        <w:r w:rsidRPr="00031F15">
          <w:rPr>
            <w:rStyle w:val="Hipercze"/>
            <w:rFonts w:asciiTheme="minorHAnsi" w:hAnsiTheme="minorHAnsi" w:cstheme="minorHAnsi"/>
            <w:sz w:val="20"/>
            <w:szCs w:val="20"/>
          </w:rPr>
          <w:t>paulina.rybska@orpeg.pl</w:t>
        </w:r>
      </w:hyperlink>
    </w:p>
    <w:p w14:paraId="2159E55D" w14:textId="3AFD83AF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  <w:r w:rsidRPr="00031F15">
        <w:rPr>
          <w:rFonts w:asciiTheme="minorHAnsi" w:hAnsiTheme="minorHAnsi" w:cstheme="minorHAnsi"/>
          <w:sz w:val="20"/>
          <w:szCs w:val="20"/>
        </w:rPr>
        <w:tab/>
      </w:r>
    </w:p>
    <w:p w14:paraId="10C0E7BF" w14:textId="77777777" w:rsidR="00F3270E" w:rsidRPr="00B921EC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873E63" w14:textId="77777777" w:rsidR="00F3270E" w:rsidRPr="00B921EC" w:rsidRDefault="00F3270E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B921EC">
        <w:rPr>
          <w:rFonts w:asciiTheme="minorHAnsi" w:hAnsiTheme="minorHAnsi" w:cstheme="minorHAnsi"/>
          <w:sz w:val="20"/>
          <w:szCs w:val="20"/>
        </w:rPr>
        <w:br w:type="page"/>
      </w:r>
    </w:p>
    <w:p w14:paraId="0671380E" w14:textId="77777777" w:rsidR="00F3270E" w:rsidRPr="00031F15" w:rsidRDefault="00F3270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40802DA1" w14:textId="1493A341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36257B9F" w14:textId="77777777" w:rsidR="00541DE7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5BA8A195" w14:textId="57045508" w:rsidR="00031F15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Serwer</w:t>
      </w:r>
      <w:r w:rsidR="00031F15" w:rsidRPr="00067397">
        <w:rPr>
          <w:rFonts w:asciiTheme="minorHAnsi" w:hAnsiTheme="minorHAnsi" w:cstheme="minorHAnsi"/>
          <w:b/>
          <w:color w:val="1F497D"/>
        </w:rPr>
        <w:t xml:space="preserve"> - </w:t>
      </w:r>
      <w:r>
        <w:rPr>
          <w:rFonts w:asciiTheme="minorHAnsi" w:hAnsiTheme="minorHAnsi" w:cstheme="minorHAnsi"/>
          <w:b/>
          <w:color w:val="1F497D"/>
        </w:rPr>
        <w:t>2</w:t>
      </w:r>
      <w:r w:rsidR="00031F15" w:rsidRPr="00067397">
        <w:rPr>
          <w:rFonts w:asciiTheme="minorHAnsi" w:hAnsiTheme="minorHAnsi" w:cstheme="minorHAnsi"/>
          <w:b/>
          <w:color w:val="1F497D"/>
        </w:rPr>
        <w:t xml:space="preserve"> sztuki</w:t>
      </w:r>
    </w:p>
    <w:p w14:paraId="5C3EFEAD" w14:textId="77777777" w:rsidR="00541DE7" w:rsidRPr="00067397" w:rsidRDefault="00541DE7" w:rsidP="00031F15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9060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031F15" w:rsidRPr="00031F15" w14:paraId="06064EC3" w14:textId="77777777" w:rsidTr="00906D2E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4BC737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266D0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0D27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541DE7" w:rsidRPr="00031F15" w14:paraId="4E7178F0" w14:textId="77777777" w:rsidTr="00906D2E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8B4A28E" w14:textId="7239746A" w:rsidR="00541DE7" w:rsidRPr="00031F15" w:rsidRDefault="00541DE7" w:rsidP="00031F15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4CCF85A" w14:textId="34AA262E" w:rsidR="00541DE7" w:rsidRPr="00031F15" w:rsidRDefault="00541DE7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21B96AF" w14:textId="42CF3969" w:rsidR="00541DE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Typ</w:t>
            </w:r>
            <w:r w:rsidR="00C10BE8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montażu</w:t>
            </w:r>
            <w:r w:rsidR="00906D2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</w:p>
          <w:p w14:paraId="4AC46649" w14:textId="4B1ECCE3" w:rsidR="00DF5E0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Wysokość</w:t>
            </w:r>
            <w:r w:rsidR="00906D2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: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2U</w:t>
            </w:r>
          </w:p>
          <w:p w14:paraId="170F2929" w14:textId="77A704B7" w:rsidR="00DF5E07" w:rsidRDefault="00906D2E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tylnej części</w:t>
            </w:r>
            <w:r w:rsidR="00DF5E0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obudowy możliwość zamontowania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DF5E07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2 sztuk dysku 2,5”</w:t>
            </w:r>
          </w:p>
          <w:p w14:paraId="22167A16" w14:textId="77777777" w:rsidR="00DF5E07" w:rsidRDefault="00DF5E07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Możliwość zamontowania 2 zasilaczy</w:t>
            </w:r>
          </w:p>
          <w:p w14:paraId="46C75894" w14:textId="77777777" w:rsidR="00A048DF" w:rsidRPr="00086236" w:rsidRDefault="00A048DF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Możliwość instalacji </w:t>
            </w:r>
            <w:r w:rsidR="00333E9E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minimum 16 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dysków SATA lub SAS (HDD/SSD) w ramkach typu Hot-Plug w formacie 2.5"</w:t>
            </w:r>
          </w:p>
          <w:p w14:paraId="570E233D" w14:textId="77777777" w:rsidR="00086236" w:rsidRPr="00086236" w:rsidRDefault="00086236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 posiada ramkę zabezpieczającą chroniącą dyski twarde przed nieuprawnionym wyjęciem.</w:t>
            </w:r>
          </w:p>
          <w:p w14:paraId="56607B92" w14:textId="555E8CF7" w:rsidR="00086236" w:rsidRPr="00541DE7" w:rsidRDefault="00086236" w:rsidP="00385FB1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Ramka z wbudowanym wyświetlaczem LCD wyświetlającym informacje o stanie serwera.</w:t>
            </w:r>
          </w:p>
        </w:tc>
      </w:tr>
      <w:tr w:rsidR="00031F15" w:rsidRPr="00031F15" w14:paraId="1F319A96" w14:textId="77777777" w:rsidTr="00906D2E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083F2B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66C348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0280C10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B63A6AA" w14:textId="78C69F46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FDB455" w14:textId="043B9899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FBDBEC" w14:textId="7D59DC5A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0CBAA" w14:textId="7B67606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023E4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20ACD" w14:textId="1333FE3E" w:rsidR="00541DE7" w:rsidRDefault="00DF5E07" w:rsidP="00385FB1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Zainstalowane w serwerze 2 procesory</w:t>
            </w:r>
          </w:p>
          <w:p w14:paraId="4CAD5442" w14:textId="5054A0F4" w:rsidR="00DF5E07" w:rsidRDefault="00DF5E07" w:rsidP="00385FB1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Każdy </w:t>
            </w:r>
            <w:r w:rsidR="00A048DF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 procesorów</w:t>
            </w: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posiada minimum:</w:t>
            </w:r>
          </w:p>
          <w:p w14:paraId="27C6B6DF" w14:textId="1FAB936B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bazowe 2.00 GHz</w:t>
            </w:r>
          </w:p>
          <w:p w14:paraId="144345E5" w14:textId="31DAD699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turbo 4.00 GHz</w:t>
            </w:r>
          </w:p>
          <w:p w14:paraId="33676773" w14:textId="214E38C3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rdzeni 16</w:t>
            </w:r>
          </w:p>
          <w:p w14:paraId="50E45267" w14:textId="16244F04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wątków 32</w:t>
            </w:r>
          </w:p>
          <w:p w14:paraId="09F810CB" w14:textId="63F9A0A3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Pamięć cache 30 MB</w:t>
            </w:r>
          </w:p>
          <w:p w14:paraId="7A947EA7" w14:textId="0A401B17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Rodzaj pamięci DDR5 4400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Mhz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ECC</w:t>
            </w:r>
          </w:p>
          <w:p w14:paraId="585BFC9F" w14:textId="64F5AE2F" w:rsidR="00DF5E07" w:rsidRDefault="00DF5E07" w:rsidP="00385FB1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Liczba kanałów pamięci 8</w:t>
            </w:r>
          </w:p>
          <w:p w14:paraId="25B80201" w14:textId="55358292" w:rsidR="00031F15" w:rsidRPr="00031F15" w:rsidRDefault="00031F15" w:rsidP="00031F15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031F15" w:rsidRPr="00031F15" w14:paraId="098427B9" w14:textId="77777777" w:rsidTr="00906D2E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4AE490C" w14:textId="53099859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6D35396F" w14:textId="0432FF66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E93CA1" w14:textId="47EB3FFD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C7B624" w14:textId="2702B9A2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A3721E" w14:textId="2E9844D5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5DF071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1519012" w14:textId="07307376" w:rsidR="00031F15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instalacji 2 fizycznych procesorów</w:t>
            </w:r>
          </w:p>
          <w:p w14:paraId="795031DF" w14:textId="77777777" w:rsidR="00A048DF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 do 1 TB pamięci RDIMM DDR5 w 16 slotach</w:t>
            </w:r>
          </w:p>
          <w:p w14:paraId="0F90DD46" w14:textId="31795641" w:rsidR="00A048DF" w:rsidRPr="00906D2E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Dwa zintegrowane porty 1Gb Base-T (RJ-45)</w:t>
            </w:r>
          </w:p>
          <w:p w14:paraId="52F12E25" w14:textId="6A5188E2" w:rsidR="00A048DF" w:rsidRPr="00A048DF" w:rsidRDefault="00A048DF" w:rsidP="00385FB1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edykowany slot na kartę OCP 3.0 z portami Base-T lub SFP+</w:t>
            </w:r>
          </w:p>
        </w:tc>
      </w:tr>
      <w:tr w:rsidR="00031F15" w:rsidRPr="00031F15" w14:paraId="257433BC" w14:textId="77777777" w:rsidTr="00906D2E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DF4955D" w14:textId="0A6DE402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12CA42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77FBDBE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Łącznie minimum 256 GB RAM</w:t>
            </w:r>
          </w:p>
          <w:p w14:paraId="006D178E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Szyna każdej kości 4800 MHz</w:t>
            </w:r>
          </w:p>
          <w:p w14:paraId="7800C089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DDR5</w:t>
            </w:r>
          </w:p>
          <w:p w14:paraId="5BC2C919" w14:textId="77777777" w:rsidR="00A048DF" w:rsidRDefault="00A048DF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RDIMM</w:t>
            </w:r>
          </w:p>
          <w:p w14:paraId="3AE605AB" w14:textId="2CBC78FD" w:rsidR="00031F15" w:rsidRPr="00A048DF" w:rsidRDefault="00333E9E" w:rsidP="00385FB1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Kości obsadzane dualnie</w:t>
            </w:r>
            <w:r w:rsidR="00A048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031F15" w:rsidRPr="00031F15" w14:paraId="616C8F04" w14:textId="77777777" w:rsidTr="00906D2E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F17921" w14:textId="4ACE3C09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0CBEB" w14:textId="54226FEA" w:rsidR="00031F15" w:rsidRPr="00031F15" w:rsidRDefault="00333E9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Kontroler RAID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93132C" w14:textId="137302A7" w:rsidR="00031F15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kontrolera: sprzętowy</w:t>
            </w:r>
          </w:p>
          <w:p w14:paraId="293F9BEA" w14:textId="77777777" w:rsid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Pamięć cache:  8GB</w:t>
            </w:r>
          </w:p>
          <w:p w14:paraId="209BF16B" w14:textId="77777777" w:rsid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Obsługiwane poziomy RAID: 0/1/5/6/10/50/60</w:t>
            </w:r>
          </w:p>
          <w:p w14:paraId="2243DD4C" w14:textId="6A21753F" w:rsidR="00333E9E" w:rsidRP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33E9E">
              <w:rPr>
                <w:rFonts w:asciiTheme="minorHAnsi" w:hAnsiTheme="minorHAnsi" w:cstheme="minorHAnsi"/>
                <w:sz w:val="20"/>
                <w:szCs w:val="20"/>
              </w:rPr>
              <w:t>Obsługuje rodzaje dysków: 12Gb/s SAS, 6Gb/s SAS/SATA, 3Gb/s SAS/SATA</w:t>
            </w:r>
          </w:p>
          <w:p w14:paraId="3E5BC39F" w14:textId="67920321" w:rsidR="00333E9E" w:rsidRPr="00333E9E" w:rsidRDefault="00333E9E" w:rsidP="00385FB1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Wsparcie PCI: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Gen.4</w:t>
            </w:r>
          </w:p>
        </w:tc>
      </w:tr>
      <w:tr w:rsidR="00031F15" w:rsidRPr="00031F15" w14:paraId="3CDB76B7" w14:textId="77777777" w:rsidTr="00906D2E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CB767A5" w14:textId="4E54F7B6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30FDA97" w14:textId="393E7E9D" w:rsidR="00031F15" w:rsidRPr="00031F15" w:rsidRDefault="00333E9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329499B" w14:textId="77777777" w:rsidR="00031F15" w:rsidRDefault="00333E9E" w:rsidP="00385FB1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2 dyski o minimalnych parametrach każdy:</w:t>
            </w:r>
          </w:p>
          <w:p w14:paraId="33035C85" w14:textId="77777777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600 GB</w:t>
            </w:r>
          </w:p>
          <w:p w14:paraId="35E56EEE" w14:textId="77777777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Wymiary: 2,5”</w:t>
            </w:r>
          </w:p>
          <w:p w14:paraId="4ED4AE8D" w14:textId="7DC91698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</w:p>
          <w:p w14:paraId="2674C1C0" w14:textId="27F1FE54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09B6A679" w14:textId="46E52802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603CADAA" w14:textId="780A9553" w:rsidR="00333E9E" w:rsidRDefault="00333E9E" w:rsidP="00385FB1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5241AECB" w14:textId="00C63465" w:rsidR="00333E9E" w:rsidRPr="00333E9E" w:rsidRDefault="00333E9E" w:rsidP="00333E9E">
            <w:pPr>
              <w:spacing w:line="320" w:lineRule="atLeast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1F15" w:rsidRPr="00031F15" w14:paraId="3D26DF2D" w14:textId="77777777" w:rsidTr="00906D2E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662392" w14:textId="73D9BEDE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6F70C1" w14:textId="6CB27B1A" w:rsidR="00031F15" w:rsidRPr="00031F15" w:rsidRDefault="00333E9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SSD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AF7125C" w14:textId="77777777" w:rsidR="00031F15" w:rsidRDefault="0083524D" w:rsidP="00385FB1">
            <w:pPr>
              <w:pStyle w:val="Akapitzlist"/>
              <w:numPr>
                <w:ilvl w:val="0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2922205C" w14:textId="77777777" w:rsidR="0083524D" w:rsidRDefault="0083524D" w:rsidP="00385FB1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960 GB</w:t>
            </w:r>
          </w:p>
          <w:p w14:paraId="46E01836" w14:textId="77777777" w:rsidR="0083524D" w:rsidRDefault="0083524D" w:rsidP="00385FB1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6B1D7DC7" w14:textId="77777777" w:rsidR="0083524D" w:rsidRDefault="0083524D" w:rsidP="00385FB1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SSD RI</w:t>
            </w:r>
          </w:p>
          <w:p w14:paraId="7BECD26C" w14:textId="77777777" w:rsidR="0083524D" w:rsidRDefault="0083524D" w:rsidP="00385FB1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SATA 6Gb/s</w:t>
            </w:r>
          </w:p>
          <w:p w14:paraId="0D45785A" w14:textId="4C4C201E" w:rsidR="0083524D" w:rsidRPr="0083524D" w:rsidRDefault="0083524D" w:rsidP="00385FB1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Hot-Plug</w:t>
            </w:r>
          </w:p>
        </w:tc>
      </w:tr>
      <w:tr w:rsidR="00031F15" w:rsidRPr="00031F15" w14:paraId="55E9B4FA" w14:textId="77777777" w:rsidTr="00906D2E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4C89F5" w14:textId="51B245FB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E552FDA" w14:textId="4EA236EE" w:rsidR="00031F15" w:rsidRPr="00031F15" w:rsidRDefault="0083524D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</w:t>
            </w:r>
            <w:r w:rsidR="001D5EC6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y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 sieciow</w:t>
            </w:r>
            <w:r w:rsidR="001D5EC6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505DD6C" w14:textId="77777777" w:rsidR="0083524D" w:rsidRDefault="0083524D" w:rsidP="00385FB1">
            <w:pPr>
              <w:pStyle w:val="Akapitzlist"/>
              <w:numPr>
                <w:ilvl w:val="0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posiada 2 karty sieciowe</w:t>
            </w:r>
          </w:p>
          <w:p w14:paraId="1231F0F4" w14:textId="57029023" w:rsidR="0083524D" w:rsidRDefault="0083524D" w:rsidP="00385FB1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</w:p>
          <w:p w14:paraId="18607B97" w14:textId="434533CD" w:rsidR="0083524D" w:rsidRDefault="0083524D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2x RJ 45</w:t>
            </w:r>
          </w:p>
          <w:p w14:paraId="50E12A05" w14:textId="01C37E24" w:rsidR="0083524D" w:rsidRDefault="0083524D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43CACB86" w14:textId="3449DA38" w:rsidR="0083524D" w:rsidRDefault="0083524D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10456339" w14:textId="75F68225" w:rsidR="0083524D" w:rsidRDefault="0083524D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zintegrowana</w:t>
            </w:r>
          </w:p>
          <w:p w14:paraId="4AD3AAA8" w14:textId="77777777" w:rsidR="0083524D" w:rsidRDefault="0083524D" w:rsidP="00385FB1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Dodatkowa na typ interfejsu OCP 3.0</w:t>
            </w:r>
          </w:p>
          <w:p w14:paraId="467D4EA3" w14:textId="322229F2" w:rsidR="001D5EC6" w:rsidRDefault="001D5EC6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4x RJ 45</w:t>
            </w:r>
          </w:p>
          <w:p w14:paraId="503EAB37" w14:textId="77777777" w:rsidR="001D5EC6" w:rsidRDefault="001D5EC6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0F3B3B52" w14:textId="77777777" w:rsidR="001D5EC6" w:rsidRDefault="001D5EC6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5519B2B5" w14:textId="214FDEB0" w:rsidR="0083524D" w:rsidRPr="0083524D" w:rsidRDefault="001D5EC6" w:rsidP="00385FB1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OCP 3.0</w:t>
            </w:r>
          </w:p>
        </w:tc>
      </w:tr>
      <w:tr w:rsidR="00031F15" w:rsidRPr="00031F15" w14:paraId="4E7F910C" w14:textId="77777777" w:rsidTr="00906D2E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1D0B1E4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E452DDA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5A84A67" w14:textId="0A98F8F9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643B2376" w14:textId="365DC6B5" w:rsidR="00031F15" w:rsidRPr="00031F15" w:rsidRDefault="00906D2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CC6219" w14:textId="22957613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DC3910" w14:textId="5ADF7072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860ECD" w14:textId="48E9B26F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384AE9" w14:textId="6EE9470A" w:rsidR="00031F15" w:rsidRPr="00031F15" w:rsidRDefault="001D5EC6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Karty rozszerzeń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2C0544" w14:textId="77777777" w:rsidR="00031F15" w:rsidRDefault="00086236" w:rsidP="00385FB1">
            <w:pPr>
              <w:pStyle w:val="Akapitzlist"/>
              <w:widowControl/>
              <w:numPr>
                <w:ilvl w:val="0"/>
                <w:numId w:val="56"/>
              </w:numPr>
              <w:suppressAutoHyphens w:val="0"/>
              <w:spacing w:line="320" w:lineRule="atLeast"/>
              <w:ind w:left="878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Fibre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Chanel</w:t>
            </w:r>
          </w:p>
          <w:p w14:paraId="37D02914" w14:textId="2978AFF7" w:rsidR="00086236" w:rsidRDefault="00086236" w:rsidP="00385FB1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Porty: 2x FC</w:t>
            </w:r>
          </w:p>
          <w:p w14:paraId="4C9F3F31" w14:textId="77777777" w:rsidR="00086236" w:rsidRDefault="00086236" w:rsidP="00385FB1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Wkładki: Tak</w:t>
            </w:r>
          </w:p>
          <w:p w14:paraId="062053FD" w14:textId="77777777" w:rsidR="00086236" w:rsidRDefault="00086236" w:rsidP="00385FB1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Przepustowość: 32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/s</w:t>
            </w:r>
          </w:p>
          <w:p w14:paraId="101940DE" w14:textId="77777777" w:rsidR="00086236" w:rsidRDefault="00086236" w:rsidP="00385FB1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Standard: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Fibre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Chanel</w:t>
            </w:r>
          </w:p>
          <w:p w14:paraId="5BB1C92C" w14:textId="3702D2A4" w:rsidR="00086236" w:rsidRPr="00031F15" w:rsidRDefault="00086236" w:rsidP="00385FB1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Typ karty: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031F15" w:rsidRPr="00031F15" w14:paraId="667FBF13" w14:textId="77777777" w:rsidTr="00906D2E">
        <w:trPr>
          <w:trHeight w:val="982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BE0CB0" w14:textId="62B93DBC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AF9A91C" w14:textId="2E3268A6" w:rsidR="00031F15" w:rsidRPr="00031F15" w:rsidRDefault="00906D2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D6943D" w14:textId="58D2B5D0" w:rsidR="00031F15" w:rsidRPr="00031F15" w:rsidRDefault="00086236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Zdalne zarządzanie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F184C7" w14:textId="48CC4F0B" w:rsidR="00031F15" w:rsidRPr="00086236" w:rsidRDefault="00086236" w:rsidP="00385FB1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ind w:left="737" w:hanging="284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>Moduł zdalnego zarządzania, diagnostyki i monitorowania pracy serwera z dedykowanym portem RJ-45.</w:t>
            </w:r>
          </w:p>
        </w:tc>
      </w:tr>
      <w:tr w:rsidR="00031F15" w:rsidRPr="00031F15" w14:paraId="1EAF2BDA" w14:textId="77777777" w:rsidTr="00906D2E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D2349C" w14:textId="2112CCEA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439366B" w14:textId="7F076C2E" w:rsidR="00031F15" w:rsidRPr="00031F15" w:rsidRDefault="00086236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Zasilanie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303EDD" w14:textId="77777777" w:rsidR="00031F15" w:rsidRDefault="00086236" w:rsidP="00385FB1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wyposażony w 2 zasilacze, każdy o minimalnych parametrach:</w:t>
            </w:r>
          </w:p>
          <w:p w14:paraId="1743BFA5" w14:textId="77777777" w:rsidR="00086236" w:rsidRDefault="00086236" w:rsidP="00385FB1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Moc: 700 W</w:t>
            </w:r>
          </w:p>
          <w:p w14:paraId="5CC720EB" w14:textId="77777777" w:rsidR="00086236" w:rsidRDefault="00086236" w:rsidP="00385FB1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Typ: Hot-Plug</w:t>
            </w:r>
          </w:p>
          <w:p w14:paraId="54C9EA4C" w14:textId="77777777" w:rsidR="00086236" w:rsidRDefault="00086236" w:rsidP="00385FB1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Redundancja: Tak</w:t>
            </w:r>
          </w:p>
          <w:p w14:paraId="71E95001" w14:textId="3746295C" w:rsidR="00906D2E" w:rsidRPr="00086236" w:rsidRDefault="00906D2E" w:rsidP="00385FB1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komplecie dostarczone 2 kable zasilające o długości 2 metrów C13/C14</w:t>
            </w:r>
          </w:p>
        </w:tc>
      </w:tr>
      <w:tr w:rsidR="00031F15" w:rsidRPr="00031F15" w14:paraId="03E4CE4D" w14:textId="77777777" w:rsidTr="00906D2E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321CD7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A894B5B" w14:textId="22D259F9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1CC770" w14:textId="6799D83A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1BE450" w14:textId="15479B24" w:rsidR="00031F15" w:rsidRPr="00031F15" w:rsidRDefault="00086236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120C4116" w14:textId="12E8BD95" w:rsidR="00031F15" w:rsidRPr="00086236" w:rsidRDefault="00086236" w:rsidP="00385FB1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Gwarancja </w:t>
            </w:r>
            <w:r w:rsidR="00906D2E">
              <w:rPr>
                <w:rFonts w:asciiTheme="minorHAnsi" w:hAnsiTheme="minorHAnsi" w:cstheme="minorHAnsi"/>
                <w:sz w:val="20"/>
                <w:szCs w:val="20"/>
              </w:rPr>
              <w:t xml:space="preserve">podstawowa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producenta realizowana w miejscu instalacji sprzętu z określonym czasem reakcji od przyjęcia zgłoszenia. Możliwość telefonicznego i elektronicznego sprawdzenia konfiguracji sprzętowej serwera oraz warunków gwarancji po podaniu numeru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seryjnego bezpośrednio u producenta oraz poprzez stronę internetową producenta lub jego przedstawiciela.</w:t>
            </w:r>
          </w:p>
          <w:p w14:paraId="029719C1" w14:textId="77777777" w:rsidR="00086236" w:rsidRPr="00086236" w:rsidRDefault="00086236" w:rsidP="00385FB1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gwarancji: 36 miesięcy</w:t>
            </w:r>
          </w:p>
          <w:p w14:paraId="2C02D652" w14:textId="2999FCD8" w:rsidR="00086236" w:rsidRPr="00086236" w:rsidRDefault="00086236" w:rsidP="00385FB1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Czas reakcji: </w:t>
            </w:r>
            <w:r w:rsidR="00C10BE8"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najpóźniej w pierwszym dniu roboczym następującym po dniu zgłoszenia awarii, o ile zgłoszenie nast</w:t>
            </w:r>
            <w:r w:rsidR="00C10BE8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ąpi</w:t>
            </w:r>
            <w:r w:rsidR="00C10BE8"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do godziny 17:00. W przypadku złożenia zgłoszenia po godzinie 17 za dzień zgłoszenia przyjmuje się dzień następny po dniu przesłania zgłoszenia.</w:t>
            </w:r>
          </w:p>
        </w:tc>
      </w:tr>
      <w:tr w:rsidR="00031F15" w:rsidRPr="00031F15" w14:paraId="53821CCF" w14:textId="77777777" w:rsidTr="00906D2E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CB1086" w14:textId="7761E42D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5D97E" w14:textId="479403D5" w:rsidR="00031F15" w:rsidRPr="00031F15" w:rsidRDefault="00086236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 xml:space="preserve">Zachowanie dysków </w:t>
            </w:r>
            <w:r w:rsidR="00906D2E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twardych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1A7D9CC" w14:textId="764CBC4A" w:rsidR="00031F15" w:rsidRDefault="00906D2E" w:rsidP="00385FB1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Dodatkowa opcja serwisowa gwarantująca, iż w przypadku awarii, uszkodzone dyski twarde pozostają u użytkownika a w ich miejsce dostarczone nowe</w:t>
            </w:r>
          </w:p>
          <w:p w14:paraId="6AB59781" w14:textId="1FA51F2C" w:rsidR="00906D2E" w:rsidRPr="00906D2E" w:rsidRDefault="00906D2E" w:rsidP="00385FB1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Gwarancja na 3 lata zachowania dysków twardych</w:t>
            </w:r>
          </w:p>
        </w:tc>
      </w:tr>
      <w:tr w:rsidR="00031F15" w:rsidRPr="00031F15" w14:paraId="3FDDF090" w14:textId="77777777" w:rsidTr="00906D2E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4C89F9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55E69B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7C9749" w14:textId="77777777" w:rsidR="00031F15" w:rsidRPr="00031F15" w:rsidRDefault="00031F15" w:rsidP="00385FB1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70C4903A" w14:textId="62D6754F" w:rsidR="00031F15" w:rsidRPr="00031F15" w:rsidRDefault="00541DE7" w:rsidP="00385FB1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Serwer</w:t>
            </w:r>
            <w:r w:rsidR="00031F15"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musi zawierać wszelkie niezbędne przewody zgodne z normami.</w:t>
            </w:r>
          </w:p>
        </w:tc>
      </w:tr>
      <w:tr w:rsidR="00031F15" w:rsidRPr="00031F15" w14:paraId="39E2CFFD" w14:textId="77777777" w:rsidTr="00906D2E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62A8F1" w14:textId="77777777" w:rsidR="00031F15" w:rsidRPr="00031F15" w:rsidRDefault="00031F1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CBAE790" w14:textId="5F68CB2B" w:rsidR="00031F15" w:rsidRPr="00031F15" w:rsidRDefault="00031F15" w:rsidP="00F86409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5242AD" w14:textId="398D8D23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267489" w14:textId="77777777" w:rsidR="00031F15" w:rsidRPr="00031F15" w:rsidRDefault="00031F1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A5165D8" w14:textId="77777777" w:rsidR="00031F15" w:rsidRPr="00031F15" w:rsidRDefault="00031F15" w:rsidP="00385FB1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3355E1C0" w14:textId="77777777" w:rsidR="00031F15" w:rsidRPr="00031F15" w:rsidRDefault="00031F15" w:rsidP="00385FB1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00C2527A" w14:textId="77777777" w:rsidR="00031F15" w:rsidRPr="00031F15" w:rsidRDefault="00031F15" w:rsidP="00385FB1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4D51E332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5985C2A4" w14:textId="77777777" w:rsidR="00031F15" w:rsidRPr="0069797F" w:rsidRDefault="00031F15" w:rsidP="00031F15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7B88E05F" w14:textId="77777777" w:rsidR="00031F15" w:rsidRPr="00031F15" w:rsidRDefault="00031F15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29265D2A" w14:textId="4FA39992" w:rsidR="00031F15" w:rsidRPr="0069797F" w:rsidRDefault="00031F15" w:rsidP="00385FB1">
      <w:pPr>
        <w:pStyle w:val="Nagwek2"/>
        <w:numPr>
          <w:ilvl w:val="0"/>
          <w:numId w:val="58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4C06355E" w14:textId="33D6BEB5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4531032D" w14:textId="2ED3D1CD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197D35B9" w14:textId="287E5A76" w:rsidR="00031F15" w:rsidRPr="0069797F" w:rsidRDefault="00031F15" w:rsidP="00C10BE8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7B221825" w14:textId="58AECFDA" w:rsidR="00031F15" w:rsidRPr="00C10BE8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0BE8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66052B11" w14:textId="77777777" w:rsidR="00031F15" w:rsidRPr="0069797F" w:rsidRDefault="00031F15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39CDAE29" w14:textId="3EEC5986" w:rsidR="00031F15" w:rsidRPr="0069797F" w:rsidRDefault="00031F15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o charakterze i zasięgu międzynarodowym, że oferowany sprzęt nie emituje szkodliwego promieniowania elektromagnetycznego.</w:t>
      </w:r>
    </w:p>
    <w:p w14:paraId="229F1D5C" w14:textId="77777777" w:rsidR="00031F15" w:rsidRPr="00031F15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266E6403" w14:textId="7449F7E1" w:rsidR="00031F15" w:rsidRPr="007A2044" w:rsidRDefault="00031F15" w:rsidP="007A2044">
      <w:pPr>
        <w:pStyle w:val="Akapitzlist"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Certyfikat efektywności energetycznej przyznany przez niezależną organizację certyfikacyjną o charakterze i zasięgu międzynarodowym potwierdzający całkowity koszt użytkowania (TCO – Total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2CA04C3E" w14:textId="7E226385" w:rsidR="00031F15" w:rsidRPr="0069797F" w:rsidRDefault="00031F15" w:rsidP="007A2044">
      <w:pPr>
        <w:pStyle w:val="Akapitzlist"/>
        <w:numPr>
          <w:ilvl w:val="0"/>
          <w:numId w:val="79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Wykonane przez niezależną organizację certyfikacyjną o charakterze i zasięgu międzynarodowym badanie emisji hałasu oferowanego sprzętu.</w:t>
      </w:r>
    </w:p>
    <w:p w14:paraId="5130848F" w14:textId="23233620" w:rsidR="00031F15" w:rsidRPr="0069797F" w:rsidRDefault="00031F15" w:rsidP="00C10BE8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1CF6208D" w14:textId="677294DF" w:rsidR="00031F15" w:rsidRPr="0069797F" w:rsidRDefault="00031F15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Funkcja umożliwiająca łatwe i bezpowrotne usunięcie wrażliwych danych w przypadku utylizacji, rozwiązanie sprzętowe, działające również w przypadku uszkodzenia lub braku systemu operacyjnego na dysku.</w:t>
      </w:r>
    </w:p>
    <w:p w14:paraId="53971159" w14:textId="5B8477C9" w:rsidR="00031F15" w:rsidRPr="0069797F" w:rsidRDefault="00031F15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Oświadczenie producenta o zapewnieniu dostępności w cyklu życia produktu części zamiennych oraz eksploatacyjnych.</w:t>
      </w:r>
    </w:p>
    <w:p w14:paraId="2EF171E2" w14:textId="1AF45A0C" w:rsidR="00031F15" w:rsidRPr="0069797F" w:rsidRDefault="00031F15" w:rsidP="007A204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7FAAABC3" w14:textId="77777777" w:rsidR="00031F15" w:rsidRPr="0069797F" w:rsidRDefault="00031F15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</w:t>
      </w:r>
    </w:p>
    <w:p w14:paraId="0EB31FFD" w14:textId="41AD81AB" w:rsidR="00031F15" w:rsidRPr="0069797F" w:rsidRDefault="00031F15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680E3640" w14:textId="58659990" w:rsidR="00031F15" w:rsidRPr="0069797F" w:rsidRDefault="00031F15" w:rsidP="007A2044">
      <w:pPr>
        <w:pStyle w:val="Nagwek2"/>
        <w:numPr>
          <w:ilvl w:val="0"/>
          <w:numId w:val="58"/>
        </w:num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044413F7" w14:textId="29C0EAE4" w:rsidR="00031F15" w:rsidRPr="007A2044" w:rsidRDefault="00031F15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p w14:paraId="68FFEB05" w14:textId="21FD8B1F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Dokumentacja równoważna do TCO</w:t>
      </w:r>
    </w:p>
    <w:p w14:paraId="16CEE23B" w14:textId="19C9AD3B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Wszystkie normy, certyfikaty i standardy sporządzone przez niezależne, akredytowane jednostki na terenie Polski lub Unii Europejskiej (jeżeli dotyczy)</w:t>
      </w:r>
    </w:p>
    <w:p w14:paraId="3F6BB78F" w14:textId="77777777" w:rsidR="002B4860" w:rsidRDefault="002B4860" w:rsidP="00B4242C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0C5D5781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EF26C75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2A85D4B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E5EE35B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6C61F49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1B0B9A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DF6E5D4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26E79FC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9B74D00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E371AC2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45A66ED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A8856FE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F492F90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E368E23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4A5101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E44153E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AA1D2EA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E11BAD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6C5325E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7E63413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7CACFEF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74E51207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8EED208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A3C30AA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55AC4FB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D5DF2D8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374BF901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240FCBA9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F2CDF63" w14:textId="77777777" w:rsidR="00F86409" w:rsidRDefault="00F86409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D8D15EB" w14:textId="0D04E0B3" w:rsidR="00F3270E" w:rsidRPr="00031F15" w:rsidRDefault="00B664BE" w:rsidP="00031F15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</w:t>
      </w:r>
      <w:r w:rsidR="00F3270E" w:rsidRPr="00031F15">
        <w:rPr>
          <w:rFonts w:asciiTheme="minorHAnsi" w:hAnsiTheme="minorHAnsi" w:cstheme="minorHAnsi"/>
          <w:b/>
          <w:sz w:val="20"/>
          <w:szCs w:val="20"/>
        </w:rPr>
        <w:t>ałącznik nr 2 do zapytania ofertowego</w:t>
      </w:r>
    </w:p>
    <w:p w14:paraId="088ECA44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F249C6" w14:textId="77777777" w:rsidR="00F3270E" w:rsidRPr="00031F15" w:rsidRDefault="00F3270E" w:rsidP="00031F15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FORMULARZ OFERTOWY</w:t>
      </w:r>
    </w:p>
    <w:p w14:paraId="32051E2D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96377BF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Dane Wykonawcy (imię i nazwisko lub firma): .....................................................................................</w:t>
      </w:r>
    </w:p>
    <w:p w14:paraId="47F5943B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33447DF7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Siedziba/adres zamieszkania Wykonawcy ............................................................................................</w:t>
      </w:r>
    </w:p>
    <w:p w14:paraId="65A14119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764B4A2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NIP.......................................................................   REGON………….......................................................</w:t>
      </w:r>
    </w:p>
    <w:p w14:paraId="41688D7D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6308CDA6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tel. ......................................................... fax.....................................................</w:t>
      </w:r>
    </w:p>
    <w:p w14:paraId="63C63FF4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</w:p>
    <w:p w14:paraId="47906E00" w14:textId="77777777" w:rsidR="00F3270E" w:rsidRPr="00031F15" w:rsidRDefault="00F3270E" w:rsidP="00031F15">
      <w:pPr>
        <w:spacing w:line="320" w:lineRule="atLeast"/>
        <w:ind w:right="-6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www.……………………………..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e-mail ………………………………</w:t>
      </w:r>
    </w:p>
    <w:p w14:paraId="0AD8C13B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</w:p>
    <w:p w14:paraId="3879B5FF" w14:textId="77777777" w:rsidR="00F3270E" w:rsidRPr="00031F15" w:rsidRDefault="00F3270E" w:rsidP="00031F15">
      <w:pPr>
        <w:pStyle w:val="Tekstpodstawowy21"/>
        <w:spacing w:line="320" w:lineRule="atLeast"/>
        <w:ind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Do: Nazwa i siedziba Zamawiającego: </w:t>
      </w:r>
    </w:p>
    <w:p w14:paraId="3047CF01" w14:textId="7777777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>Ośrodek Rozwoju Polskiej Edukacji za Granicą</w:t>
      </w:r>
    </w:p>
    <w:p w14:paraId="4DDD2B42" w14:textId="143E4487" w:rsidR="00F3270E" w:rsidRPr="00031F15" w:rsidRDefault="00F3270E" w:rsidP="00031F15">
      <w:pPr>
        <w:pStyle w:val="Tekstpodstawowy21"/>
        <w:spacing w:line="320" w:lineRule="atLeast"/>
        <w:ind w:left="360" w:right="-6"/>
        <w:jc w:val="both"/>
        <w:rPr>
          <w:rFonts w:asciiTheme="minorHAnsi" w:hAnsiTheme="minorHAnsi" w:cstheme="minorHAnsi"/>
          <w:sz w:val="20"/>
        </w:rPr>
      </w:pPr>
      <w:r w:rsidRPr="00031F15">
        <w:rPr>
          <w:rFonts w:asciiTheme="minorHAnsi" w:hAnsiTheme="minorHAnsi" w:cstheme="minorHAnsi"/>
          <w:sz w:val="20"/>
        </w:rPr>
        <w:t xml:space="preserve">ul. </w:t>
      </w:r>
      <w:r w:rsidR="00B63921" w:rsidRPr="00031F15">
        <w:rPr>
          <w:rFonts w:asciiTheme="minorHAnsi" w:hAnsiTheme="minorHAnsi" w:cstheme="minorHAnsi"/>
          <w:sz w:val="20"/>
        </w:rPr>
        <w:t>Wołoska 5, 02-675</w:t>
      </w:r>
      <w:r w:rsidRPr="00031F15">
        <w:rPr>
          <w:rFonts w:asciiTheme="minorHAnsi" w:hAnsiTheme="minorHAnsi" w:cstheme="minorHAnsi"/>
          <w:sz w:val="20"/>
        </w:rPr>
        <w:t xml:space="preserve"> Warszawa</w:t>
      </w:r>
    </w:p>
    <w:p w14:paraId="38D17146" w14:textId="77777777" w:rsidR="00F3270E" w:rsidRPr="00031F15" w:rsidRDefault="00F3270E" w:rsidP="00031F15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9A839CB" w14:textId="4BCCE561" w:rsidR="00111F94" w:rsidRDefault="00F3270E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 xml:space="preserve">Składamy ofertę na: </w:t>
      </w:r>
      <w:r w:rsidRPr="00031F15">
        <w:rPr>
          <w:rFonts w:asciiTheme="minorHAnsi" w:hAnsiTheme="minorHAnsi" w:cstheme="minorHAnsi"/>
          <w:sz w:val="20"/>
          <w:szCs w:val="20"/>
        </w:rPr>
        <w:t xml:space="preserve">Zakup i dostawę </w:t>
      </w:r>
      <w:r w:rsidR="00111F94">
        <w:rPr>
          <w:rFonts w:asciiTheme="minorHAnsi" w:hAnsiTheme="minorHAnsi" w:cstheme="minorHAnsi"/>
          <w:sz w:val="20"/>
          <w:szCs w:val="20"/>
        </w:rPr>
        <w:t xml:space="preserve">sprzętu </w:t>
      </w:r>
      <w:r w:rsidR="003C6D45">
        <w:rPr>
          <w:rFonts w:asciiTheme="minorHAnsi" w:hAnsiTheme="minorHAnsi" w:cstheme="minorHAnsi"/>
          <w:sz w:val="20"/>
          <w:szCs w:val="20"/>
        </w:rPr>
        <w:t>serwerowego</w:t>
      </w:r>
    </w:p>
    <w:p w14:paraId="7C67BF8D" w14:textId="77777777" w:rsidR="00111F94" w:rsidRDefault="00111F94" w:rsidP="00111F9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36BDB09" w14:textId="2C84C434" w:rsidR="00F3270E" w:rsidRPr="00031F15" w:rsidRDefault="00F3270E" w:rsidP="00111F9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CENA BRUTTO za realizację przedmiotu zamówienia</w:t>
      </w:r>
    </w:p>
    <w:p w14:paraId="6BBED82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137697D3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AB3CB7" w14:textId="77777777" w:rsidR="00F3270E" w:rsidRPr="00031F15" w:rsidRDefault="00F3270E" w:rsidP="00031F15">
      <w:pPr>
        <w:shd w:val="clear" w:color="auto" w:fill="FFFFFF" w:themeFill="background1"/>
        <w:overflowPunct w:val="0"/>
        <w:autoSpaceDE w:val="0"/>
        <w:spacing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Kwota NETTO za realizację przedmiotu zamówienia</w:t>
      </w:r>
    </w:p>
    <w:p w14:paraId="0F4501C3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…………................ zł (słownie: …………………….………………………………………………………...),</w:t>
      </w:r>
    </w:p>
    <w:p w14:paraId="6561620A" w14:textId="77777777" w:rsidR="00F3270E" w:rsidRPr="00031F15" w:rsidRDefault="00F3270E" w:rsidP="00031F15">
      <w:pPr>
        <w:shd w:val="clear" w:color="auto" w:fill="FFFFFF" w:themeFill="background1"/>
        <w:spacing w:line="320" w:lineRule="atLeast"/>
        <w:ind w:right="-17" w:firstLine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FB0F6B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i/>
          <w:color w:val="auto"/>
          <w:sz w:val="20"/>
          <w:szCs w:val="20"/>
        </w:rPr>
        <w:t xml:space="preserve">w tym VAT w stawce ………% lub cena brutto ………………. zł (słownie:…………………………………… złotych). </w:t>
      </w:r>
    </w:p>
    <w:p w14:paraId="4C7D5518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7F366097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424901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9B9B420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44018AD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D61B67E" w14:textId="2542F921" w:rsidR="00734AF4" w:rsidRPr="00031F15" w:rsidRDefault="00734AF4" w:rsidP="00B921EC">
      <w:pPr>
        <w:spacing w:line="320" w:lineRule="atLeast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156AE34" w14:textId="77777777" w:rsidR="00580E72" w:rsidRPr="00031F15" w:rsidRDefault="00580E72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C719776" w14:textId="77777777" w:rsidR="00734AF4" w:rsidRPr="00031F15" w:rsidRDefault="00734AF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055B1C2" w14:textId="6A6CB646" w:rsidR="00F3270E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998DEB" w14:textId="52122A3E" w:rsidR="00111F94" w:rsidRDefault="00111F94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DEB682A" w14:textId="1162509F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03BB9A50" w14:textId="13B14976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35BE1A7" w14:textId="51D809B3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67F8EF64" w14:textId="38EC1CB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5155059" w14:textId="5616BFB9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1C5F466" w14:textId="1BBDCB00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5B218090" w14:textId="4956BAF5" w:rsidR="00B921EC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1F4F1A74" w14:textId="77777777" w:rsidR="00B921EC" w:rsidRPr="00031F15" w:rsidRDefault="00B921EC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2912A2E" w14:textId="65A44BD5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lastRenderedPageBreak/>
        <w:t>FORMULARZ CENOWY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88"/>
        <w:gridCol w:w="1967"/>
        <w:gridCol w:w="1191"/>
        <w:gridCol w:w="686"/>
        <w:gridCol w:w="1156"/>
        <w:gridCol w:w="924"/>
        <w:gridCol w:w="819"/>
        <w:gridCol w:w="943"/>
        <w:gridCol w:w="888"/>
      </w:tblGrid>
      <w:tr w:rsidR="00F3270E" w:rsidRPr="00031F15" w14:paraId="742F74D1" w14:textId="77777777" w:rsidTr="00A164D9">
        <w:trPr>
          <w:trHeight w:val="2032"/>
        </w:trPr>
        <w:tc>
          <w:tcPr>
            <w:tcW w:w="488" w:type="dxa"/>
            <w:vAlign w:val="center"/>
          </w:tcPr>
          <w:p w14:paraId="060C043A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967" w:type="dxa"/>
            <w:vAlign w:val="center"/>
          </w:tcPr>
          <w:p w14:paraId="160ACC8F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Przedmiot – zgodnie z załącznikiem nr 1 zapytania ofertowego</w:t>
            </w:r>
          </w:p>
        </w:tc>
        <w:tc>
          <w:tcPr>
            <w:tcW w:w="1191" w:type="dxa"/>
            <w:vAlign w:val="center"/>
          </w:tcPr>
          <w:p w14:paraId="37565939" w14:textId="77777777" w:rsidR="00F3270E" w:rsidRPr="00031F15" w:rsidRDefault="00F3270E" w:rsidP="00031F15">
            <w:pPr>
              <w:spacing w:line="320" w:lineRule="atLeast"/>
              <w:ind w:left="-69" w:hanging="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  jednostkowa netto</w:t>
            </w:r>
          </w:p>
        </w:tc>
        <w:tc>
          <w:tcPr>
            <w:tcW w:w="686" w:type="dxa"/>
            <w:vAlign w:val="center"/>
          </w:tcPr>
          <w:p w14:paraId="06A9C04B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Vat %</w:t>
            </w:r>
          </w:p>
        </w:tc>
        <w:tc>
          <w:tcPr>
            <w:tcW w:w="1156" w:type="dxa"/>
            <w:vAlign w:val="center"/>
          </w:tcPr>
          <w:p w14:paraId="3942B5E5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Cena jednostkowa brutto</w:t>
            </w:r>
          </w:p>
        </w:tc>
        <w:tc>
          <w:tcPr>
            <w:tcW w:w="924" w:type="dxa"/>
          </w:tcPr>
          <w:p w14:paraId="4F48D1F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  <w:tc>
          <w:tcPr>
            <w:tcW w:w="819" w:type="dxa"/>
          </w:tcPr>
          <w:p w14:paraId="37AB6D96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Kwota łączna netto </w:t>
            </w:r>
          </w:p>
        </w:tc>
        <w:tc>
          <w:tcPr>
            <w:tcW w:w="943" w:type="dxa"/>
          </w:tcPr>
          <w:p w14:paraId="4697D534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vat</w:t>
            </w:r>
          </w:p>
        </w:tc>
        <w:tc>
          <w:tcPr>
            <w:tcW w:w="888" w:type="dxa"/>
          </w:tcPr>
          <w:p w14:paraId="49DB1132" w14:textId="77777777" w:rsidR="00F3270E" w:rsidRPr="00031F15" w:rsidRDefault="00F3270E" w:rsidP="00031F15">
            <w:pPr>
              <w:spacing w:line="320" w:lineRule="atLeast"/>
              <w:ind w:left="-104" w:hanging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Kwota łączna brutto</w:t>
            </w:r>
          </w:p>
        </w:tc>
      </w:tr>
      <w:tr w:rsidR="00F3270E" w:rsidRPr="00031F15" w14:paraId="6FB18D75" w14:textId="77777777" w:rsidTr="00A164D9">
        <w:trPr>
          <w:trHeight w:val="841"/>
        </w:trPr>
        <w:tc>
          <w:tcPr>
            <w:tcW w:w="488" w:type="dxa"/>
            <w:vAlign w:val="center"/>
          </w:tcPr>
          <w:p w14:paraId="5BA164F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967" w:type="dxa"/>
            <w:vAlign w:val="center"/>
          </w:tcPr>
          <w:p w14:paraId="59AB5F6D" w14:textId="578B744A" w:rsidR="00F3270E" w:rsidRPr="00031F15" w:rsidRDefault="003C6D45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</w:t>
            </w:r>
          </w:p>
        </w:tc>
        <w:tc>
          <w:tcPr>
            <w:tcW w:w="1191" w:type="dxa"/>
          </w:tcPr>
          <w:p w14:paraId="1E78B091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6" w:type="dxa"/>
          </w:tcPr>
          <w:p w14:paraId="171A6798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B04FF8B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4" w:type="dxa"/>
            <w:vAlign w:val="center"/>
          </w:tcPr>
          <w:p w14:paraId="39CC62B8" w14:textId="41208666" w:rsidR="00F3270E" w:rsidRPr="00031F15" w:rsidRDefault="003C6D45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19" w:type="dxa"/>
          </w:tcPr>
          <w:p w14:paraId="70F403FC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3" w:type="dxa"/>
          </w:tcPr>
          <w:p w14:paraId="5C49BDE7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8" w:type="dxa"/>
          </w:tcPr>
          <w:p w14:paraId="14071B5D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A70E9B6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i/>
          <w:color w:val="auto"/>
          <w:sz w:val="20"/>
          <w:szCs w:val="20"/>
        </w:rPr>
      </w:pPr>
    </w:p>
    <w:p w14:paraId="58C2D78A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45D39CAE" w14:textId="2243A83F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  <w:r w:rsidRPr="00031F15">
        <w:rPr>
          <w:rFonts w:asciiTheme="minorHAnsi" w:eastAsia="Times New Roman" w:hAnsiTheme="minorHAnsi" w:cstheme="minorHAnsi"/>
          <w:b/>
          <w:sz w:val="20"/>
          <w:szCs w:val="20"/>
          <w:u w:val="single"/>
        </w:rPr>
        <w:t>OPIS OFEROWANEGO SPRZĘTU</w:t>
      </w:r>
    </w:p>
    <w:p w14:paraId="622E86FE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65"/>
        <w:gridCol w:w="1558"/>
        <w:gridCol w:w="1559"/>
        <w:gridCol w:w="1559"/>
        <w:gridCol w:w="2126"/>
      </w:tblGrid>
      <w:tr w:rsidR="00F3270E" w:rsidRPr="00031F15" w14:paraId="0E390F2F" w14:textId="77777777" w:rsidTr="00A164D9">
        <w:tc>
          <w:tcPr>
            <w:tcW w:w="2265" w:type="dxa"/>
          </w:tcPr>
          <w:p w14:paraId="2DFD9890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74D2A16E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PRODUCENT</w:t>
            </w:r>
          </w:p>
        </w:tc>
        <w:tc>
          <w:tcPr>
            <w:tcW w:w="1559" w:type="dxa"/>
          </w:tcPr>
          <w:p w14:paraId="4F87DFF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MODEL</w:t>
            </w:r>
          </w:p>
        </w:tc>
        <w:tc>
          <w:tcPr>
            <w:tcW w:w="1559" w:type="dxa"/>
          </w:tcPr>
          <w:p w14:paraId="2AA8BD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TYP (wariant)</w:t>
            </w:r>
          </w:p>
        </w:tc>
        <w:tc>
          <w:tcPr>
            <w:tcW w:w="2126" w:type="dxa"/>
          </w:tcPr>
          <w:p w14:paraId="2679157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  <w:r w:rsidRPr="00031F15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  <w:t>Opis ofertowanych parametrów*</w:t>
            </w:r>
          </w:p>
        </w:tc>
      </w:tr>
      <w:tr w:rsidR="00F3270E" w:rsidRPr="00031F15" w14:paraId="35A2743F" w14:textId="77777777" w:rsidTr="00111F94">
        <w:trPr>
          <w:trHeight w:val="891"/>
        </w:trPr>
        <w:tc>
          <w:tcPr>
            <w:tcW w:w="2265" w:type="dxa"/>
            <w:vAlign w:val="center"/>
          </w:tcPr>
          <w:p w14:paraId="22E6AF80" w14:textId="2D5EA288" w:rsidR="00F3270E" w:rsidRPr="00111F94" w:rsidRDefault="003C6D45" w:rsidP="00031F15">
            <w:pPr>
              <w:spacing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Serwer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(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szt</w:t>
            </w:r>
            <w:r w:rsid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uki</w:t>
            </w:r>
            <w:r w:rsidR="00111F94" w:rsidRPr="00111F94">
              <w:rPr>
                <w:rFonts w:asciiTheme="minorHAnsi" w:eastAsia="Times New Roman" w:hAnsiTheme="minorHAnsi" w:cstheme="minorHAnsi"/>
                <w:sz w:val="20"/>
                <w:szCs w:val="20"/>
              </w:rPr>
              <w:t>)</w:t>
            </w:r>
          </w:p>
          <w:p w14:paraId="3E084435" w14:textId="29B514AB" w:rsidR="00111F94" w:rsidRPr="00031F15" w:rsidRDefault="00111F94" w:rsidP="00031F15">
            <w:pPr>
              <w:spacing w:line="320" w:lineRule="atLeast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8" w:type="dxa"/>
          </w:tcPr>
          <w:p w14:paraId="5E2D7F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2888C5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559" w:type="dxa"/>
          </w:tcPr>
          <w:p w14:paraId="1B7D5DD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126" w:type="dxa"/>
          </w:tcPr>
          <w:p w14:paraId="3385F8B1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2E135751" w14:textId="77777777" w:rsidR="00F3270E" w:rsidRPr="00031F15" w:rsidRDefault="00F3270E" w:rsidP="00031F15">
      <w:pPr>
        <w:spacing w:line="320" w:lineRule="atLeast"/>
        <w:jc w:val="center"/>
        <w:rPr>
          <w:rFonts w:asciiTheme="minorHAnsi" w:eastAsia="Times New Roman" w:hAnsiTheme="minorHAnsi" w:cstheme="minorHAnsi"/>
          <w:b/>
          <w:sz w:val="20"/>
          <w:szCs w:val="20"/>
          <w:u w:val="single"/>
        </w:rPr>
      </w:pPr>
    </w:p>
    <w:p w14:paraId="37098BC1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Theme="minorHAnsi" w:hAnsiTheme="minorHAnsi" w:cstheme="minorHAnsi"/>
          <w:color w:val="auto"/>
          <w:sz w:val="20"/>
          <w:szCs w:val="20"/>
        </w:rPr>
        <w:t>*należy odnieść się minimum do parametrów wskazanych przez zamawiającego w załączniku nr 1 do zapytania ofertowego</w:t>
      </w:r>
    </w:p>
    <w:p w14:paraId="20943A87" w14:textId="77777777" w:rsidR="00F3270E" w:rsidRPr="00031F15" w:rsidRDefault="00F3270E" w:rsidP="00031F15">
      <w:pPr>
        <w:pStyle w:val="Default"/>
        <w:spacing w:line="320" w:lineRule="atLeast"/>
        <w:jc w:val="both"/>
        <w:rPr>
          <w:rFonts w:asciiTheme="minorHAnsi" w:eastAsiaTheme="minorHAnsi" w:hAnsiTheme="minorHAnsi" w:cstheme="minorHAnsi"/>
          <w:color w:val="auto"/>
          <w:sz w:val="20"/>
          <w:szCs w:val="20"/>
        </w:rPr>
      </w:pPr>
    </w:p>
    <w:p w14:paraId="71960310" w14:textId="77777777" w:rsidR="00F3270E" w:rsidRPr="00031F15" w:rsidRDefault="00F3270E" w:rsidP="00031F15">
      <w:pPr>
        <w:numPr>
          <w:ilvl w:val="0"/>
          <w:numId w:val="5"/>
        </w:numPr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 oświadczamy,  że zapoznaliśmy się z treścią zapytania ofertowego i nie wnosimy do niego zastrzeżeń oraz , że zamówienie zostanie wykonane   zgodnie z warunkami wskazanymi w zapytaniu ofertowym. Oświadczamy także, że wyrażamy zgodę na zawarcie umowy zgodnie z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istotnymi postanowienia</w:t>
      </w:r>
      <w:r w:rsidRPr="00031F15">
        <w:rPr>
          <w:rFonts w:asciiTheme="minorHAnsi" w:hAnsiTheme="minorHAnsi" w:cstheme="minorHAnsi"/>
          <w:sz w:val="20"/>
          <w:szCs w:val="20"/>
        </w:rPr>
        <w:t>mi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umowy stanowiącymi załącznik nr 3 do zapytania ofertowego.</w:t>
      </w:r>
    </w:p>
    <w:p w14:paraId="23007B98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Oświadczamy, ze naszym pełnomocnikiem dla potrzeb niniejszego Zamówienia jest:</w:t>
      </w:r>
    </w:p>
    <w:p w14:paraId="64923695" w14:textId="77777777" w:rsidR="00F3270E" w:rsidRPr="00031F15" w:rsidRDefault="00F3270E" w:rsidP="00031F15">
      <w:pPr>
        <w:spacing w:line="320" w:lineRule="atLeast"/>
        <w:ind w:right="-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  <w:r w:rsidRPr="00031F15">
        <w:rPr>
          <w:rFonts w:asciiTheme="minorHAnsi" w:hAnsiTheme="minorHAnsi" w:cstheme="minorHAnsi"/>
          <w:i/>
          <w:sz w:val="20"/>
          <w:szCs w:val="20"/>
        </w:rPr>
        <w:t xml:space="preserve"> (wypełniają jedynie przedsiębiorcy składający wspólną ofertę)</w:t>
      </w:r>
    </w:p>
    <w:p w14:paraId="5844CD17" w14:textId="77777777" w:rsidR="00F3270E" w:rsidRPr="00031F15" w:rsidRDefault="00F3270E" w:rsidP="00031F15">
      <w:pPr>
        <w:pStyle w:val="Akapitzlist"/>
        <w:numPr>
          <w:ilvl w:val="0"/>
          <w:numId w:val="5"/>
        </w:num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Uważamy się za związanych niniejszą ofertą przez okres 30 dni od upływu terminu składania ofert. </w:t>
      </w:r>
    </w:p>
    <w:p w14:paraId="627CD8D3" w14:textId="77777777" w:rsidR="00F3270E" w:rsidRPr="00031F15" w:rsidRDefault="00F3270E" w:rsidP="00031F15">
      <w:pPr>
        <w:numPr>
          <w:ilvl w:val="0"/>
          <w:numId w:val="5"/>
        </w:numPr>
        <w:autoSpaceDN w:val="0"/>
        <w:spacing w:line="320" w:lineRule="atLeast"/>
        <w:ind w:right="-3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6A96FEF3" w14:textId="77777777" w:rsidR="00F3270E" w:rsidRPr="00031F15" w:rsidRDefault="00F3270E" w:rsidP="00031F15">
      <w:pPr>
        <w:spacing w:line="320" w:lineRule="atLeast"/>
        <w:ind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Do oferty załączam następujące dokumenty: </w:t>
      </w:r>
    </w:p>
    <w:p w14:paraId="3DBFAA7C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p w14:paraId="7CFC3AB3" w14:textId="77777777" w:rsidR="00F3270E" w:rsidRPr="00031F15" w:rsidRDefault="00F3270E" w:rsidP="00031F15">
      <w:pPr>
        <w:widowControl/>
        <w:numPr>
          <w:ilvl w:val="0"/>
          <w:numId w:val="4"/>
        </w:numPr>
        <w:overflowPunct w:val="0"/>
        <w:autoSpaceDE w:val="0"/>
        <w:spacing w:line="320" w:lineRule="atLeast"/>
        <w:ind w:left="426" w:right="-3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i/>
          <w:sz w:val="20"/>
          <w:szCs w:val="20"/>
        </w:rPr>
        <w:t>…………………………………………………..</w:t>
      </w:r>
    </w:p>
    <w:tbl>
      <w:tblPr>
        <w:tblW w:w="10136" w:type="dxa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F3270E" w:rsidRPr="00031F15" w14:paraId="03C9F681" w14:textId="77777777" w:rsidTr="00A164D9">
        <w:trPr>
          <w:trHeight w:hRule="exact" w:val="1470"/>
        </w:trPr>
        <w:tc>
          <w:tcPr>
            <w:tcW w:w="4928" w:type="dxa"/>
            <w:shd w:val="clear" w:color="auto" w:fill="auto"/>
          </w:tcPr>
          <w:p w14:paraId="7364D53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…………………………………………………..</w:t>
            </w:r>
          </w:p>
          <w:p w14:paraId="7E53B5D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74728A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A5B0C3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21EFC1F1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08" w:type="dxa"/>
            <w:shd w:val="clear" w:color="auto" w:fill="auto"/>
          </w:tcPr>
          <w:p w14:paraId="05F003FC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D58E5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1CD56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2FEF2526" w14:textId="77777777" w:rsidR="00F3270E" w:rsidRPr="00031F15" w:rsidRDefault="00F3270E" w:rsidP="00031F15">
            <w:pPr>
              <w:spacing w:line="320" w:lineRule="atLeast"/>
              <w:ind w:left="5245" w:right="-3" w:hanging="524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/podpis Wykonawcy /osoby uprawnionej do reprezentacji/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ykonawcy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0470F288" w14:textId="77777777" w:rsidR="00F3270E" w:rsidRPr="00031F15" w:rsidRDefault="00F3270E" w:rsidP="00031F15">
            <w:pPr>
              <w:spacing w:line="320" w:lineRule="atLeast"/>
              <w:ind w:left="5953"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pełnomocnika/</w:t>
            </w:r>
          </w:p>
          <w:p w14:paraId="7C150912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09E42F" w14:textId="77777777" w:rsidR="00F3270E" w:rsidRPr="00031F15" w:rsidRDefault="00F3270E" w:rsidP="00031F15">
            <w:pPr>
              <w:pStyle w:val="Default"/>
              <w:spacing w:line="320" w:lineRule="atLeast"/>
              <w:jc w:val="center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bCs/>
                <w:sz w:val="20"/>
                <w:szCs w:val="20"/>
              </w:rPr>
              <w:t>UMOWA nr           /2019/ORPEG</w:t>
            </w:r>
          </w:p>
          <w:p w14:paraId="6C83C799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</w:p>
          <w:p w14:paraId="168D2156" w14:textId="77777777" w:rsidR="00F3270E" w:rsidRPr="00031F15" w:rsidRDefault="00F3270E" w:rsidP="00031F15">
            <w:pPr>
              <w:pStyle w:val="Default"/>
              <w:spacing w:line="320" w:lineRule="atLeast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zawarta w dniu ………. września 2019 roku w Warszawie pomiędzy: </w:t>
            </w:r>
          </w:p>
          <w:p w14:paraId="3F449152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b/>
                <w:iCs/>
                <w:sz w:val="20"/>
                <w:szCs w:val="20"/>
              </w:rPr>
              <w:t xml:space="preserve">Skarbem Państwa - Ośrodkiem Rozwoju Polskiej Edukacji za Granicą z siedzibą Warszawie, </w:t>
            </w:r>
            <w:r w:rsidRPr="00031F15">
              <w:rPr>
                <w:rFonts w:asciiTheme="minorHAnsi" w:eastAsia="MS Mincho" w:hAnsiTheme="minorHAnsi" w:cstheme="minorHAnsi"/>
                <w:iCs/>
                <w:sz w:val="20"/>
                <w:szCs w:val="20"/>
              </w:rPr>
              <w:t xml:space="preserve">przy ul. Kieleckiej 43, 02 – 530 Warszawa, NIP 521-29-08-445 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zwanym dalej „</w:t>
            </w:r>
            <w:r w:rsidRPr="00031F15">
              <w:rPr>
                <w:rFonts w:asciiTheme="minorHAnsi" w:eastAsia="MS Mincho" w:hAnsiTheme="minorHAnsi" w:cstheme="minorHAnsi"/>
                <w:b/>
                <w:sz w:val="20"/>
                <w:szCs w:val="20"/>
              </w:rPr>
              <w:t>ZAMAWIAJĄCYM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”, reprezentowanym przez:</w:t>
            </w:r>
          </w:p>
          <w:p w14:paraId="4487CFA7" w14:textId="77777777" w:rsidR="00F3270E" w:rsidRPr="00031F15" w:rsidRDefault="00F3270E" w:rsidP="00031F15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Panią Agnieszkę </w:t>
            </w:r>
            <w:proofErr w:type="spellStart"/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Koterlę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– wicedyrektora, </w:t>
            </w:r>
            <w:r w:rsidRPr="00031F15">
              <w:rPr>
                <w:rFonts w:asciiTheme="minorHAnsi" w:eastAsia="MS Mincho" w:hAnsiTheme="minorHAnsi" w:cstheme="minorHAnsi"/>
                <w:color w:val="000000"/>
                <w:sz w:val="20"/>
                <w:szCs w:val="20"/>
              </w:rPr>
              <w:t xml:space="preserve">na podstawie pełnomocnictwa nr 4/2017, z dnia 1 lutego 2017 r. którego kopia stanowi załącznik nr 1 do umowy </w:t>
            </w:r>
          </w:p>
          <w:p w14:paraId="293623D8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a  </w:t>
            </w:r>
          </w:p>
          <w:p w14:paraId="1D09D7B5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      </w:r>
            <w:r w:rsidRPr="00031F15"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  <w:t>Wykonawcą”</w:t>
            </w:r>
          </w:p>
          <w:p w14:paraId="1DA5041C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hAnsiTheme="minorHAnsi" w:cstheme="minorHAnsi"/>
                <w:b/>
                <w:bCs/>
                <w:iCs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iCs/>
                <w:color w:val="auto"/>
                <w:sz w:val="20"/>
                <w:szCs w:val="20"/>
              </w:rPr>
              <w:t xml:space="preserve"> </w:t>
            </w:r>
          </w:p>
          <w:p w14:paraId="5E9B7957" w14:textId="77777777" w:rsidR="00F3270E" w:rsidRPr="00031F15" w:rsidRDefault="00F3270E" w:rsidP="00031F15">
            <w:pPr>
              <w:pStyle w:val="Default"/>
              <w:spacing w:line="320" w:lineRule="atLeast"/>
              <w:jc w:val="both"/>
              <w:rPr>
                <w:rFonts w:asciiTheme="minorHAnsi" w:eastAsia="MS Mincho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zwanych dalej łącznie </w:t>
            </w: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STRONAMI</w:t>
            </w:r>
          </w:p>
          <w:p w14:paraId="0D8AF04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2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1</w:t>
            </w:r>
          </w:p>
          <w:p w14:paraId="263075F6" w14:textId="31A34559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Przedmiotem umowy jest zakup i dostawa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Ośrodka Rozwoju Polskiej Edukacji za Granicą, zgodnie z opisem przedmiotu zamówienia, stanowiącym załącznik nr 2 do niniejszej umowy oraz ofertą Wykonawcy z dnia ……… września 2019 r., stanowiąca załącznik nr 3 do niniejszej umowy. </w:t>
            </w:r>
          </w:p>
          <w:p w14:paraId="2C2A319D" w14:textId="364BF3EA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dostarczyć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 terminie do 31 października 2019 r.</w:t>
            </w:r>
          </w:p>
          <w:p w14:paraId="69BE264E" w14:textId="15CDCC60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dostarczy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na własny koszt we własnym zakresie. Dostawa nastąpi w godzinach 8: 00-16:00, w dniu ustalonym przez Wykonawcę z Zamawiającym.</w:t>
            </w:r>
          </w:p>
          <w:p w14:paraId="3ED0691C" w14:textId="522FC54E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ponosi odpowiedzialność za wady i szkody powstałe w czasie transportu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do miejsca przeznaczenia.</w:t>
            </w:r>
          </w:p>
          <w:p w14:paraId="5C5D2ACA" w14:textId="77777777" w:rsidR="00F3270E" w:rsidRPr="00031F15" w:rsidRDefault="00F3270E" w:rsidP="00031F15">
            <w:pPr>
              <w:pStyle w:val="Tekstpodstawowy22"/>
              <w:numPr>
                <w:ilvl w:val="0"/>
                <w:numId w:val="29"/>
              </w:numPr>
              <w:spacing w:line="320" w:lineRule="atLeast"/>
              <w:rPr>
                <w:rFonts w:asciiTheme="minorHAnsi" w:hAnsiTheme="minorHAnsi" w:cstheme="minorHAnsi"/>
                <w:noProof w:val="0"/>
                <w:sz w:val="20"/>
              </w:rPr>
            </w:pPr>
            <w:r w:rsidRPr="00031F15">
              <w:rPr>
                <w:rFonts w:asciiTheme="minorHAnsi" w:hAnsiTheme="minorHAnsi" w:cstheme="minorHAnsi"/>
                <w:noProof w:val="0"/>
                <w:sz w:val="20"/>
              </w:rPr>
              <w:t>Wykonawca przekaże Zamawiającemu przedmiot dostawy na podstawie protokołu odbioru, zawierającego minimum :</w:t>
            </w:r>
          </w:p>
          <w:p w14:paraId="7D3F7C7E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liczbę porządkową,</w:t>
            </w:r>
          </w:p>
          <w:p w14:paraId="0797EA4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rodzaj,</w:t>
            </w:r>
          </w:p>
          <w:p w14:paraId="6A0487FA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model,</w:t>
            </w:r>
          </w:p>
          <w:p w14:paraId="4AE17343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nazwę producenta,</w:t>
            </w:r>
          </w:p>
          <w:p w14:paraId="460FAB54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numer seryjny,</w:t>
            </w:r>
          </w:p>
          <w:p w14:paraId="622C951F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liczba</w:t>
            </w:r>
          </w:p>
          <w:p w14:paraId="6361BDC5" w14:textId="77777777" w:rsidR="00F3270E" w:rsidRPr="00031F15" w:rsidRDefault="00F3270E" w:rsidP="00031F15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oraz datę dostawy i oznaczenie stron, </w:t>
            </w:r>
          </w:p>
          <w:p w14:paraId="37BA23E8" w14:textId="6D38A9E9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przypadku stwierdzenia podczas odbioru wadliwości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w całości lub części Zamawiający może odmówić odbioru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.</w:t>
            </w:r>
          </w:p>
          <w:p w14:paraId="7B003FFD" w14:textId="4357033D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 chwili odbioru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przez przedstawiciela Zamawiającego własność sprzętu przechodzi na Zamawiającego.</w:t>
            </w:r>
          </w:p>
          <w:p w14:paraId="53A3BC67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Sprzęt dostarczony przez Wykonawcę musi być fabrycznie nowy, niewykazujący śladów użytkowania, posiadać ponadto posiadać wszelkie niezbędne atesty, o ile obowiązujące przepisy prawa wymagają przedstawienia ww. atestów.</w:t>
            </w:r>
          </w:p>
          <w:p w14:paraId="4B7FA00C" w14:textId="115FFA7E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 datę dostarczenia </w:t>
            </w:r>
            <w:r w:rsidR="00426F76">
              <w:rPr>
                <w:rFonts w:asciiTheme="minorHAnsi" w:eastAsia="Times New Roman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uważa się dzień jego odbioru przez przedstawiciela Zamawiającego, bez zastrzeżeń.</w:t>
            </w:r>
          </w:p>
          <w:p w14:paraId="7A2BC406" w14:textId="77777777" w:rsidR="00F3270E" w:rsidRPr="00031F15" w:rsidRDefault="00F3270E" w:rsidP="00031F15">
            <w:pPr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Zamawiający zobowiązuje się do:</w:t>
            </w:r>
          </w:p>
          <w:p w14:paraId="7C0C07F2" w14:textId="2B0B1A64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 xml:space="preserve">przystąpienia do czynności odbioru </w:t>
            </w:r>
            <w:r w:rsidR="00426F76">
              <w:rPr>
                <w:rFonts w:asciiTheme="minorHAnsi" w:hAnsiTheme="minorHAnsi" w:cstheme="minorHAnsi"/>
                <w:sz w:val="20"/>
                <w:lang w:eastAsia="en-US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, niezwłocznie po dostarczeniu go przez Wykonawcę, o ile będzie on spełniać wymogi określone w „opisie przedmiotu zamówienia” stanowiącym załącznik nr 2 do niniejszej umowy i nie będzie obciążony wadami,</w:t>
            </w:r>
          </w:p>
          <w:p w14:paraId="7499D329" w14:textId="77777777" w:rsidR="00F3270E" w:rsidRPr="00031F15" w:rsidRDefault="00F3270E" w:rsidP="00031F15">
            <w:pPr>
              <w:pStyle w:val="Tekstpodstawowy21"/>
              <w:numPr>
                <w:ilvl w:val="0"/>
                <w:numId w:val="25"/>
              </w:numPr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lang w:eastAsia="en-US"/>
              </w:rPr>
              <w:t>zapłaty na rzecz Wykonawcy wynagrodzenia umownego za zrealizowany przedmiot umowy.</w:t>
            </w:r>
          </w:p>
          <w:p w14:paraId="4C46BCA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2</w:t>
            </w:r>
          </w:p>
          <w:p w14:paraId="50C08778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oświadcza, że posiada wszelkie kwalifikacje, uprawnienia, doświadczenie niezbędne do wykonania umowy oraz zobowiązuje się do jej wykonania z zachowaniem należytej staranności wymaganej w stosunkach tego rodzaju.</w:t>
            </w:r>
          </w:p>
          <w:p w14:paraId="0519EBE7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      </w:r>
          </w:p>
          <w:p w14:paraId="4E7BA035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do udzielania Zamawiającemu, na jego żądanie, wszelkich wiadomości o przebiegu realizacji umowy przez Wykonawcę. </w:t>
            </w:r>
          </w:p>
          <w:p w14:paraId="77BE004B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      </w:r>
          </w:p>
          <w:p w14:paraId="4F1E44CA" w14:textId="77777777" w:rsidR="00F3270E" w:rsidRPr="00031F15" w:rsidRDefault="00F3270E" w:rsidP="00031F15">
            <w:pPr>
              <w:widowControl/>
              <w:numPr>
                <w:ilvl w:val="0"/>
                <w:numId w:val="24"/>
              </w:numPr>
              <w:spacing w:line="320" w:lineRule="atLeast"/>
              <w:ind w:left="357"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      </w:r>
          </w:p>
          <w:p w14:paraId="5741E9D9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left="360"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3</w:t>
            </w:r>
          </w:p>
          <w:p w14:paraId="16B51C53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320" w:lineRule="atLeast"/>
              <w:ind w:left="397" w:hanging="357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Strony zgodnie ustalają, że za prawidłowe i kompletne wykonanie przedmiotu umowy, o którym mowa w §1 cena wynosi z podatkiem VAT: ………………. zł (słownie: …………………………), w tym podatek VAT w stawce 0% i 23%. Szczegółowa kalkulacja cen jednostkowych znajduje się w ofercie Wykonawcy, stanowiącej załącznik nr 3 do umowy.  </w:t>
            </w:r>
          </w:p>
          <w:p w14:paraId="3D0C649C" w14:textId="762E95B5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Zapłata ceny nastąpi na podstawie prawidłowo wystawionej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i dostarczonej przez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Wykonawcę Zamawiającemu faktury VAT. Faktura zostanie wystawiona po podpisaniu protokołu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Wykonawcę i pana ……………………………… lub osobę go zastępującą.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Zapłata nastąpi przelewem w terminie do 14 dni kalendarzowych od otrzymania faktury przez Zamawiającego. Zamawiający zobowiązany jest dostarczyć fakturę nie później niż w terminie 2 dni roboczych po podpisaniu protokołu.  </w:t>
            </w:r>
          </w:p>
          <w:p w14:paraId="1F7C80F4" w14:textId="77777777" w:rsidR="00F3270E" w:rsidRPr="00031F15" w:rsidRDefault="00F3270E" w:rsidP="00031F15">
            <w:pPr>
              <w:widowControl/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Zapłata wskazanego wyżej wynagrodzenia na rzecz Wykonawcy nastąpi przelewem na rachunek bankowy Wykonawcy wskazany na fakturze VAT.</w:t>
            </w:r>
          </w:p>
          <w:p w14:paraId="066BC0AC" w14:textId="77777777" w:rsidR="00F3270E" w:rsidRPr="00031F15" w:rsidRDefault="00F3270E" w:rsidP="00031F15">
            <w:pPr>
              <w:pStyle w:val="Teksttreci0"/>
              <w:numPr>
                <w:ilvl w:val="0"/>
                <w:numId w:val="19"/>
              </w:numPr>
              <w:shd w:val="clear" w:color="auto" w:fill="auto"/>
              <w:spacing w:before="0" w:after="0" w:line="320" w:lineRule="atLeast"/>
              <w:ind w:right="20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dzień zapłaty rozumie się dzień obciążenia rachunku bankowego Zamawiającego.</w:t>
            </w:r>
          </w:p>
          <w:p w14:paraId="6ECB4A84" w14:textId="77777777" w:rsidR="00F3270E" w:rsidRPr="00031F15" w:rsidRDefault="00F3270E" w:rsidP="00031F15">
            <w:pPr>
              <w:numPr>
                <w:ilvl w:val="0"/>
                <w:numId w:val="19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Wykonawcy nie przysługują żadne inne roszczenia o dodatkowe wynagrodzenie, nieprzewidziane w umowie, ani roszczenia o zwrot kosztów poniesionych w związku z wykonaniem umowy.</w:t>
            </w:r>
          </w:p>
          <w:p w14:paraId="07F6A776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4</w:t>
            </w:r>
          </w:p>
          <w:p w14:paraId="1C8316F0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Na przedmiot dostawy Wykonawca udziela Zamawiającemu gwarancji, jakości na okres:</w:t>
            </w:r>
          </w:p>
          <w:p w14:paraId="6C13AA1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1  – 36 miesięcy,</w:t>
            </w:r>
          </w:p>
          <w:p w14:paraId="4970F0F9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1  – 60 miesięcy,</w:t>
            </w:r>
          </w:p>
          <w:p w14:paraId="0CD9585A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Jednostka centralna komputera nr 2 – 24 miesiące.</w:t>
            </w:r>
          </w:p>
          <w:p w14:paraId="091F2AA6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Monitor LCD nr 2  – 36 miesięcy,</w:t>
            </w:r>
          </w:p>
          <w:p w14:paraId="0BB3CD64" w14:textId="77777777" w:rsidR="00F3270E" w:rsidRPr="00031F15" w:rsidRDefault="00F3270E" w:rsidP="00031F15">
            <w:pPr>
              <w:pStyle w:val="Akapitzlist"/>
              <w:numPr>
                <w:ilvl w:val="0"/>
                <w:numId w:val="30"/>
              </w:num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Komputer przenośny – 36 miesięcy</w:t>
            </w:r>
          </w:p>
          <w:p w14:paraId="0BDB39D1" w14:textId="77777777" w:rsidR="00F3270E" w:rsidRPr="00031F15" w:rsidRDefault="00F3270E" w:rsidP="00031F15">
            <w:pPr>
              <w:tabs>
                <w:tab w:val="left" w:pos="720"/>
              </w:tabs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       począwszy od dnia sporządzenia miedzy stronami protokołu, o którym mowa w § 1 ust. 5 umowy.</w:t>
            </w:r>
          </w:p>
          <w:p w14:paraId="7445BB26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zagwarantuje Zamawiającemu gwarancję producenta.</w:t>
            </w:r>
          </w:p>
          <w:p w14:paraId="322991CC" w14:textId="483A7A02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Termin gwarancji udzielony przez Wykonawcę biegnie od daty podpisania protokołu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przez przedstawiciela Zamawiającego. </w:t>
            </w:r>
          </w:p>
          <w:p w14:paraId="7FCB15A6" w14:textId="3B04BCC4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zgłasza do Wykonawcy lub bezpośrednio do producenta wadliwie działający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podczas jego eksploatacji, w czasie trwania gwarancji.  </w:t>
            </w:r>
          </w:p>
          <w:p w14:paraId="2D0A79A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05E957A2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28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63D3872A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przypadku zgłoszenia wad przez przedstawiciela Zamawiającego, Wykonawca przystąpi do naprawy najpóźniej w następnym dniu roboczym. W przypadku niemożności usunięcia wady na miejscu, koszt ewentualnego transportu pokryje Wykonawca. </w:t>
            </w:r>
          </w:p>
          <w:p w14:paraId="44F541A1" w14:textId="4A1BE943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wymienione części Wykonawca przekaże gwarancję o takiej długości, jaką daje producent części, jednak nie krótszą niż termin gwarancji danego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FE3A27F" w14:textId="7A92F6B9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na żądanie Zamawiającego, dokona wymiany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na nowy, wolny od wad, o parametrach identycznych lub lepszych, niż określone w opisie przedmiotu zamówienia i ofercie Wykonawcy w przypadkach, gdy:</w:t>
            </w:r>
          </w:p>
          <w:p w14:paraId="2ADD8FEB" w14:textId="1A176EFD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okresie gwarancyjnym nastąpi trzykrotna naprawa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lub jedna jego istotna naprawa (rozumiana, jako naprawa o wartości nie mniejszej niż 30% wartości naprawianego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),</w:t>
            </w:r>
          </w:p>
          <w:p w14:paraId="10E7038A" w14:textId="598218FB" w:rsidR="00F3270E" w:rsidRPr="00031F15" w:rsidRDefault="00F3270E" w:rsidP="00031F15">
            <w:pPr>
              <w:numPr>
                <w:ilvl w:val="1"/>
                <w:numId w:val="27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naprawa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powodu wad nieusuwalnych jest technicznie niemożliwa,</w:t>
            </w:r>
          </w:p>
          <w:p w14:paraId="097F7E75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Gwarancje, o których mowa w ust. 1 nie mogą zawierać następujących warunków:</w:t>
            </w:r>
          </w:p>
          <w:p w14:paraId="7B230041" w14:textId="38426450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ograniczać okresu gwarancji poprzez uwzględnienie naturalnego zużycia elementów wchodzących w skład zamawianego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08CDAED5" w14:textId="6ECB3324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niekorzystnych dla Zamawiającego lub powodujących jego obciążenie dodatkowymi kosztami związanymi z dostawą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a także zawierać dodatkowych warunków współpracy z Wykonawcą,</w:t>
            </w:r>
          </w:p>
          <w:p w14:paraId="55B8E689" w14:textId="77777777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postanowień o innych płatnych działaniach nie ujętych w umowie,</w:t>
            </w:r>
          </w:p>
          <w:p w14:paraId="317108B6" w14:textId="36CEC7C1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dotyczących ponoszenia przez Zamawiającego opłat z tytułu przygotowania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przekazywanego do serwisu.</w:t>
            </w:r>
          </w:p>
          <w:p w14:paraId="5867FA05" w14:textId="566597DF" w:rsidR="00F3270E" w:rsidRPr="00031F15" w:rsidRDefault="00F3270E" w:rsidP="00031F15">
            <w:pPr>
              <w:numPr>
                <w:ilvl w:val="1"/>
                <w:numId w:val="26"/>
              </w:numPr>
              <w:tabs>
                <w:tab w:val="left" w:pos="36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postanowień ograniczających naprawę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uwagi na wartość usunięcia wady.</w:t>
            </w:r>
          </w:p>
          <w:p w14:paraId="27EF6BBB" w14:textId="5BD0B7A5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O ile producent sprzętu określonego w przedmiocie dostawy wydaje odrębne dokumenty gwarancyjne, Wykonawca ma obowiązek dostarczyć wypełnione i zarejestrowane, wymagane, dokumenty gwarancyjne producenta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      </w:r>
          </w:p>
          <w:p w14:paraId="2704BD93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Wszystkie dodatkowe koszty związane ze świadczeniem usługi serwisu gwarancyjnego ponosi Wykonawca.</w:t>
            </w:r>
          </w:p>
          <w:p w14:paraId="7BE985AB" w14:textId="77777777" w:rsidR="00F3270E" w:rsidRPr="00031F15" w:rsidRDefault="00F3270E" w:rsidP="00031F15">
            <w:pPr>
              <w:numPr>
                <w:ilvl w:val="0"/>
                <w:numId w:val="28"/>
              </w:numPr>
              <w:tabs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zobowiązuje się każdorazowo informować Zamawiającego o zmianie siedziby w czasie trwania okresu gwarancyjnego.</w:t>
            </w:r>
          </w:p>
          <w:p w14:paraId="48B9E615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right="2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5</w:t>
            </w:r>
          </w:p>
          <w:p w14:paraId="1EBCA24D" w14:textId="09C7B19A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 razie zwłoki w dostarczeniu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Wykonawca zobowiązany jest zapłacić Zamawiającemu karę umowną w wysokości 0,25 % kwoty brutto, o której mowa w § 3 ust. 1 umowy, za każdy rozpoczęty dzień zwłoki, licząc od terminu, o którym mowa w § 1 ust. 2 do dnia odbioru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bez zastrzeżeń przez przedstawiciela Zamawiającego.</w:t>
            </w:r>
          </w:p>
          <w:p w14:paraId="45AB2250" w14:textId="77777777" w:rsidR="00F3270E" w:rsidRPr="00031F15" w:rsidRDefault="00F3270E" w:rsidP="00031F15">
            <w:pPr>
              <w:numPr>
                <w:ilvl w:val="0"/>
                <w:numId w:val="20"/>
              </w:numPr>
              <w:tabs>
                <w:tab w:val="left" w:pos="360"/>
                <w:tab w:val="left" w:pos="720"/>
                <w:tab w:val="left" w:pos="1134"/>
              </w:tabs>
              <w:suppressAutoHyphens w:val="0"/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odstąpienia Wykonawcy od umowy, bądź odstąpienia od umowy przez Zamawiającego z przyczyn dotyczących Wykonawcy z wyłączeniem przypadku określonego w § 6 ust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. 1 pkt. 2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,, Wykonawca zapłaci Zamawiającemu karę umowną w wysokości 20% ceny brutto, o której mowa w § 3 ust. 1.</w:t>
            </w:r>
          </w:p>
          <w:p w14:paraId="515035B2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Kary umowne podlegają sumowaniu.</w:t>
            </w:r>
          </w:p>
          <w:p w14:paraId="0D28D75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wyraża zgodę na potrącenie kar z należnego mu wynagrodzenia,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br/>
              <w:t>bez dodatkowych wezwań do zapłaty</w:t>
            </w:r>
            <w:r w:rsidRPr="00031F15" w:rsidDel="00A474A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Zamawiający ma prawo do żądania od Wykonawcy odszkodowania przewyższającego wysokość zastrzeżonej kary umownej na zasadach ogólnych w przypadku, gdy wielkość szkody przekracza wysokość zastrzeżonej kary umownej. Kary umowne mogą się sumować.</w:t>
            </w:r>
          </w:p>
          <w:p w14:paraId="72D8F63F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      </w:r>
          </w:p>
          <w:p w14:paraId="086BB518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 przypadku naliczenia przez Zamawiającego kar umownych, Wykonawca nie może pomniejszyć należnego mu wynagrodzenia na wystawionej fakturze o kwotę naliczonych kar umownych.</w:t>
            </w:r>
          </w:p>
          <w:p w14:paraId="270F03E8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bookmark35"/>
          </w:p>
          <w:p w14:paraId="061598E0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0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  <w:p w14:paraId="059688B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Zamawiający zastrzega sobie prawo do odstąpienia od umowy w razie zaistnienia przynajmniej jednej z wymienionych okoliczności:</w:t>
            </w:r>
          </w:p>
          <w:p w14:paraId="7B06B46E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niewykonywania lub nienależytego wykonywania umowy przez Wykonawcę,</w:t>
            </w:r>
          </w:p>
          <w:p w14:paraId="4B44E0C3" w14:textId="777777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zaistnienia istotnej zmiany okoliczności powodującej, że wykonanie Umowy nie leży w interesie publicznym,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lub dalsze wykonywanie umowy może zagrozić istotnemu interesowi bezpieczeństwa państwa lub bezpieczeństwu publicznemu,</w:t>
            </w: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 xml:space="preserve"> czego nie można było przewidzieć chwili zawarcia Umowy. </w:t>
            </w:r>
          </w:p>
          <w:p w14:paraId="2C6F7BF9" w14:textId="554DE077" w:rsidR="00F3270E" w:rsidRPr="00031F15" w:rsidRDefault="00F3270E" w:rsidP="00031F15">
            <w:pPr>
              <w:pStyle w:val="Akapitzlist"/>
              <w:numPr>
                <w:ilvl w:val="0"/>
                <w:numId w:val="22"/>
              </w:numPr>
              <w:suppressAutoHyphens w:val="0"/>
              <w:spacing w:line="320" w:lineRule="atLeast"/>
              <w:ind w:hanging="357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nie odpowiada parametrom określonym w opisie przedmiotu zamówienia,</w:t>
            </w:r>
          </w:p>
          <w:p w14:paraId="4BF3BED9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wykonuje przedmiot umowy wadliwie lub w sposób sprzeczny z umową, niezgodnie z uzgodnieniami lub zaleceniami Zamawiającego i pomimo wezwania do zmiany sposobu wykonania i wyznaczenia mu w tym celu odpowiedniego terminu nie wywiązuje się należycie z umowy.</w:t>
            </w:r>
          </w:p>
          <w:p w14:paraId="60ED57EE" w14:textId="77777777" w:rsidR="00F3270E" w:rsidRPr="00031F15" w:rsidRDefault="00F3270E" w:rsidP="00031F15">
            <w:pPr>
              <w:pStyle w:val="Teksttreci0"/>
              <w:numPr>
                <w:ilvl w:val="0"/>
                <w:numId w:val="22"/>
              </w:numPr>
              <w:shd w:val="clear" w:color="auto" w:fill="auto"/>
              <w:spacing w:before="0" w:after="0" w:line="320" w:lineRule="atLeast"/>
              <w:ind w:right="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opóźnienie w realizacji umowy w odniesieniu do terminu wskazanego w § 1 ust. 2 wyniesie ponad 5 dni kalendarzowych</w:t>
            </w:r>
          </w:p>
          <w:p w14:paraId="0C534225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031F15">
              <w:rPr>
                <w:rFonts w:asciiTheme="minorHAnsi" w:eastAsia="MS Mincho" w:hAnsiTheme="minorHAnsi" w:cstheme="minorHAnsi"/>
                <w:sz w:val="20"/>
                <w:szCs w:val="20"/>
              </w:rPr>
              <w:t>Zamawiający mo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że odstąpić od umowy bez wyznaczania dodatkowego terminu.</w:t>
            </w:r>
          </w:p>
          <w:p w14:paraId="711D4281" w14:textId="77777777" w:rsidR="00F3270E" w:rsidRPr="00031F15" w:rsidRDefault="00F3270E" w:rsidP="00031F15">
            <w:pPr>
              <w:pStyle w:val="Defaul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Odstąpienie od umowy powinno nastąpić w formie pisemnej pod rygorem nieważności takiego oświadczenia i powinno zawierać uzasadnienie.</w:t>
            </w:r>
          </w:p>
          <w:p w14:paraId="0A8D507E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§ 7</w:t>
            </w:r>
          </w:p>
          <w:p w14:paraId="6A55AE8A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Osobami odpowiedzialnymi za prawidłową realizację niniejszej umowy są: </w:t>
            </w:r>
          </w:p>
          <w:p w14:paraId="7415C9E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po stronie Zamawiającego: ………………….. tel. ………………….. adres e-mail ……………………</w:t>
            </w:r>
          </w:p>
          <w:p w14:paraId="02EED692" w14:textId="77777777" w:rsidR="00F3270E" w:rsidRPr="00031F15" w:rsidRDefault="00F3270E" w:rsidP="00031F15">
            <w:pPr>
              <w:widowControl/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po stronie Wykonawcy …………….. Tel. …………………, e-mail: ………………………… </w:t>
            </w:r>
          </w:p>
          <w:p w14:paraId="1FAA4F12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Wszelkie powiadomienia i informacje, które Strony są zobowiązane sobie przekazywać w związku </w:t>
            </w: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z zawarciem umowy, wymagają formy pisemnej i Strony zobowiązują się do ich doręczania przez pocztę na adresy: </w:t>
            </w:r>
          </w:p>
          <w:p w14:paraId="63A82993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Wykonawcy adresem właściwym dla doręczeń Zamawiającego jest adres: ul. Kielecka 43, 02-530 Warszawa</w:t>
            </w:r>
          </w:p>
          <w:p w14:paraId="454FDA8C" w14:textId="77777777" w:rsidR="00F3270E" w:rsidRPr="00031F15" w:rsidRDefault="00F3270E" w:rsidP="00031F15">
            <w:pPr>
              <w:widowControl/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w przypadku ww. korespondencji pochodzącej od Zamawiającego adresem właściwym dla doręczeń Wykonawcy jest adres: …………………………………………………………</w:t>
            </w:r>
          </w:p>
          <w:p w14:paraId="23800726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spacing w:line="320" w:lineRule="atLeast"/>
              <w:ind w:hanging="357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Times New Roman" w:hAnsiTheme="minorHAnsi" w:cstheme="minorHAnsi"/>
                <w:sz w:val="20"/>
                <w:szCs w:val="20"/>
              </w:rPr>
      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      </w:r>
          </w:p>
          <w:p w14:paraId="019F11ED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oświadcza, że znany jest mu fakt, iż treść niniejszej umowy, a w szczególności dotyczące go dane identyfikujące, przedmiot umowy i wysokość wynagrodzenia, stanowią informację publiczną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w rozumieniu art. 1 ust. 1 ustawy z dnia 6 września 2001 r. o dostępie do informacji publicznej (Dz. U. z 2016 r. poz. 1764), która podlega udostępnianiu w trybie przedmiotowej ustawy.</w:t>
            </w:r>
          </w:p>
          <w:p w14:paraId="4E7F71C3" w14:textId="77777777" w:rsidR="00F3270E" w:rsidRPr="00031F15" w:rsidRDefault="00F3270E" w:rsidP="00031F15">
            <w:pPr>
              <w:widowControl/>
              <w:numPr>
                <w:ilvl w:val="0"/>
                <w:numId w:val="16"/>
              </w:numPr>
              <w:suppressAutoHyphens w:val="0"/>
              <w:autoSpaceDN w:val="0"/>
              <w:spacing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 xml:space="preserve">Wykonawca wyraża zgodę na udostępnienie w trybie ustawy, o której mowa w ust. 4, zawartych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 xml:space="preserve">w niniejszej umowie dotyczących go danych osobowych w zakresie obejmującym imię i nazwisko, </w:t>
            </w:r>
            <w:r w:rsidRPr="00031F15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br/>
              <w:t>a także również w zakresie firmy.</w:t>
            </w:r>
          </w:p>
          <w:p w14:paraId="0A3C1651" w14:textId="77777777" w:rsidR="00F3270E" w:rsidRPr="00031F15" w:rsidRDefault="00F3270E" w:rsidP="00031F15">
            <w:pPr>
              <w:pStyle w:val="Tekstkomentarza"/>
              <w:numPr>
                <w:ilvl w:val="0"/>
                <w:numId w:val="16"/>
              </w:numPr>
              <w:spacing w:after="0" w:line="320" w:lineRule="atLeast"/>
              <w:jc w:val="both"/>
              <w:rPr>
                <w:rFonts w:cstheme="minorHAnsi"/>
              </w:rPr>
            </w:pPr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Wykonanie umowy nie wiąże się z </w:t>
            </w:r>
            <w:proofErr w:type="spellStart"/>
            <w:r w:rsidRPr="00031F15">
              <w:rPr>
                <w:rFonts w:cstheme="minorHAnsi"/>
                <w:color w:val="000000"/>
                <w:shd w:val="clear" w:color="auto" w:fill="FFFFFF"/>
              </w:rPr>
              <w:t>z</w:t>
            </w:r>
            <w:proofErr w:type="spellEnd"/>
            <w:r w:rsidRPr="00031F15">
              <w:rPr>
                <w:rFonts w:cstheme="minorHAnsi"/>
                <w:color w:val="000000"/>
                <w:shd w:val="clear" w:color="auto" w:fill="FFFFFF"/>
              </w:rPr>
              <w:t xml:space="preserve">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      </w:r>
            <w:r w:rsidRPr="00031F15">
              <w:rPr>
                <w:rFonts w:cstheme="minorHAnsi"/>
              </w:rPr>
      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      </w:r>
          </w:p>
          <w:p w14:paraId="3E30E383" w14:textId="77777777" w:rsidR="00F3270E" w:rsidRPr="00031F15" w:rsidRDefault="00F3270E" w:rsidP="00031F15">
            <w:pPr>
              <w:pStyle w:val="Teksttreci0"/>
              <w:shd w:val="clear" w:color="auto" w:fill="auto"/>
              <w:spacing w:before="0" w:after="0" w:line="320" w:lineRule="atLeast"/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  <w:bookmarkStart w:id="1" w:name="bookmark43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§ </w:t>
            </w:r>
            <w:bookmarkEnd w:id="1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  <w:p w14:paraId="7494FA5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Do niniejszej umowy nie stosuje się przepisów ustawy z dnia 29 stycznia 2004 roku Prawo zamówień publicznych (Dz. U. z 2018 r. poz. 1986) na podstawie art. 4 pkt. 8 tej ustawy.</w:t>
            </w:r>
          </w:p>
          <w:p w14:paraId="1255E9E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oświadcza, że znany jest mu fakt, iż treść niniejszej umowy, a w szczególności przedmiot umowy i wysokość wynagrodzenia, stanowią informację publiczną w rozumieniu art. 1 ust. 1 ustawy z dnia 6 września 2001 r. o dostępie do informacji publicznej (Dz. U. z 2018r., poz. 1330), która podlega udostępnieniu w trybie przedmiotowej ustawy.</w:t>
            </w:r>
          </w:p>
          <w:p w14:paraId="04FBF3A8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Wykonawca wyraża zgodę na udostępnienie w trybie ustawy o której mowa w ustępie 2 zawartych w niniejszej umowie dotyczących go danych osobowych w zakresie obejmującym imię i nazwisko, a w przypadku prowadzenia działalności gospodarczej – również w zakresie firmy.</w:t>
            </w:r>
          </w:p>
          <w:p w14:paraId="50BF1D3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zmiany umowy wymagają dla swej ważności formy pisemnej pod rygorem nieważności.</w:t>
            </w:r>
          </w:p>
          <w:p w14:paraId="4ED1A99E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Umowa zostaje zawarta z dniem podpisania przez obie strony, </w:t>
            </w:r>
          </w:p>
          <w:p w14:paraId="5C64E0EC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 xml:space="preserve">W sprawach nieuregulowanych niniejszą umową obowiązują odpowiednie przepisy prawa a w szczególności </w:t>
            </w:r>
          </w:p>
          <w:p w14:paraId="2515A55D" w14:textId="77777777" w:rsidR="00F3270E" w:rsidRPr="00031F15" w:rsidRDefault="00F3270E" w:rsidP="00031F15">
            <w:pPr>
              <w:widowControl/>
              <w:numPr>
                <w:ilvl w:val="0"/>
                <w:numId w:val="33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ustawy z dnia 23 kwietnia 1964 r. - Kodeks cywilny – (Dz.U. 2018 r., poz. 1025.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późń</w:t>
            </w:r>
            <w:proofErr w:type="spellEnd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zm.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),</w:t>
            </w:r>
          </w:p>
          <w:p w14:paraId="4A759C47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Załączniki do umowy stanowią jej integralną część.</w:t>
            </w:r>
          </w:p>
          <w:p w14:paraId="1CF9322D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Wszelkie spory powstałe na tle zawarcia jak i wykonania umowy Strony zobowiązują się rozstrzygać w sposób polubowny. Ewentualne spory Strony poddają sądowi powszechnemu właściwemu ze względu na siedzibę Zamawiającego.</w:t>
            </w:r>
          </w:p>
          <w:p w14:paraId="1F06AEC8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val="x-none"/>
              </w:rPr>
              <w:t>Umowa została sporządzona w trzech jednobrzmiących egzemplarzach, dwa dla Zamawiającego i jeden dla Wykonawcy.</w:t>
            </w:r>
          </w:p>
          <w:p w14:paraId="5E6BFE9A" w14:textId="77777777" w:rsidR="00F3270E" w:rsidRPr="00031F15" w:rsidRDefault="00F3270E" w:rsidP="00031F15">
            <w:pPr>
              <w:widowControl/>
              <w:numPr>
                <w:ilvl w:val="0"/>
                <w:numId w:val="32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  <w:lang w:val="x-none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Załączniki:</w:t>
            </w:r>
          </w:p>
          <w:p w14:paraId="701352E1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pełnomocnictwa nr 4/2017 stanowiąca złącznik nr 1 do umowy.</w:t>
            </w:r>
          </w:p>
          <w:p w14:paraId="305F6206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Opis przedmiotu zamówienia stanowiący załącznik nr 2 do umowy.</w:t>
            </w:r>
          </w:p>
          <w:p w14:paraId="56404364" w14:textId="77777777" w:rsidR="00F3270E" w:rsidRPr="00031F15" w:rsidRDefault="00F3270E" w:rsidP="00031F15">
            <w:pPr>
              <w:pStyle w:val="Teksttreci0"/>
              <w:numPr>
                <w:ilvl w:val="0"/>
                <w:numId w:val="23"/>
              </w:numPr>
              <w:shd w:val="clear" w:color="auto" w:fill="auto"/>
              <w:spacing w:before="0"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Kopia oferty z dnia ………………… r. stanowiąca załącznik nr 3 do umowy</w:t>
            </w:r>
            <w:bookmarkStart w:id="2" w:name="bookmark44"/>
          </w:p>
          <w:p w14:paraId="7A662A8B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B00D2" w14:textId="77777777" w:rsidR="00F3270E" w:rsidRPr="00031F15" w:rsidRDefault="00F3270E" w:rsidP="00031F15">
            <w:pPr>
              <w:pStyle w:val="Teksttreci0"/>
              <w:shd w:val="clear" w:color="auto" w:fill="auto"/>
              <w:tabs>
                <w:tab w:val="center" w:leader="dot" w:pos="3034"/>
                <w:tab w:val="right" w:pos="4282"/>
                <w:tab w:val="left" w:pos="4487"/>
              </w:tabs>
              <w:spacing w:before="0" w:after="0" w:line="320" w:lineRule="atLeast"/>
              <w:ind w:left="23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ZAMAWIAJĄCY                                        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WYKONAWC</w:t>
            </w:r>
            <w:bookmarkEnd w:id="2"/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  <w:p w14:paraId="55DB4889" w14:textId="77777777" w:rsidR="00F3270E" w:rsidRPr="00031F15" w:rsidRDefault="00F3270E" w:rsidP="00031F15">
            <w:pPr>
              <w:pStyle w:val="Nagwek31"/>
              <w:keepNext/>
              <w:keepLines/>
              <w:shd w:val="clear" w:color="auto" w:fill="auto"/>
              <w:tabs>
                <w:tab w:val="left" w:pos="6677"/>
              </w:tabs>
              <w:spacing w:before="0" w:after="0" w:line="320" w:lineRule="atLeast"/>
              <w:ind w:left="84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7A9E36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1473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AA844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A1F369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03C59B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0A9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60CD8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97AD4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EA14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1 do umowy nr ……./2019/ORPEG z dnia …….. września 2019 r.</w:t>
            </w:r>
          </w:p>
          <w:p w14:paraId="4BDF0F7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bCs/>
                <w:iCs/>
                <w:noProof/>
                <w:sz w:val="20"/>
                <w:szCs w:val="20"/>
                <w:lang w:eastAsia="pl-PL" w:bidi="ar-SA"/>
              </w:rPr>
              <w:drawing>
                <wp:inline distT="0" distB="0" distL="0" distR="0" wp14:anchorId="26A7E1A4" wp14:editId="1188239A">
                  <wp:extent cx="6061682" cy="8620125"/>
                  <wp:effectExtent l="0" t="0" r="0" b="0"/>
                  <wp:docPr id="15" name="Obraz 15" descr="C:\Users\paulina\Desktop\skaner2\img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ulina\Desktop\skaner2\img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6315" cy="8626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622CA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2 do umowy nr ……./2019/ORPEG z dnia …….. grudnia 2018 r.</w:t>
            </w:r>
          </w:p>
          <w:p w14:paraId="1C585212" w14:textId="729E7393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Przedmiot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zakup i dostawa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dla Ośrodka Rozwoju Polskiej Edukacji za Granicą.</w:t>
            </w:r>
          </w:p>
          <w:p w14:paraId="03514D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>Opis Przedmiotu zamówienia:</w:t>
            </w:r>
          </w:p>
          <w:p w14:paraId="6129A76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Liczba i rodzaj sprzętu zgodnie z wykazem znajdującym się w niniejszym załączniku.</w:t>
            </w:r>
          </w:p>
          <w:p w14:paraId="1607A84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 xml:space="preserve">Miejsce dostawy: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Ośrodek Rozwoju Polskiej Edukacji za Granicą, ul. Kielecka 43, 02-530 Warszawa, do pomieszczenia znajdującego się na drugim piętrze ( w budynku nie ma windy).</w:t>
            </w:r>
          </w:p>
          <w:p w14:paraId="3ECFB3C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u w:val="single"/>
                <w:lang w:eastAsia="ar-SA"/>
              </w:rPr>
              <w:t>Termin realizacji zamówienia: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do 31 października 2019 r.</w:t>
            </w:r>
          </w:p>
          <w:p w14:paraId="413119DC" w14:textId="1A49C782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być fabrycznie nowy, nie powystawowy. </w:t>
            </w:r>
          </w:p>
          <w:p w14:paraId="13B9DFB8" w14:textId="54871D6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zobowiązany jest dostarczyć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w oryginalnych opakowaniach producenta.</w:t>
            </w:r>
          </w:p>
          <w:p w14:paraId="5CC864AB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Oferowane produkty nie mogą zawierać farb i powłok na dużych plastikowych częściach, których nie da się poddać recyklingowi lub ponownie użyć.</w:t>
            </w:r>
          </w:p>
          <w:p w14:paraId="0ECAD143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Wsparcie techniczne producenta:</w:t>
            </w:r>
          </w:p>
          <w:p w14:paraId="15CAA25A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Możliwość telefonicznego sprawdzenia konfiguracji sprzętowej komputera oraz warunków gwarancji po podaniu numeru seryjnego bezpośrednio u producenta lub jego przedstawiciela.</w:t>
            </w:r>
          </w:p>
          <w:p w14:paraId="19C31437" w14:textId="77777777" w:rsidR="00F3270E" w:rsidRPr="00031F15" w:rsidRDefault="00F3270E" w:rsidP="00031F15">
            <w:pPr>
              <w:pStyle w:val="Akapitzlist"/>
              <w:widowControl/>
              <w:numPr>
                <w:ilvl w:val="1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Cs/>
                <w:sz w:val="20"/>
                <w:szCs w:val="20"/>
              </w:rPr>
              <w:t>Dostęp do najnowszych sterowników i uaktualnień na stronie producenta zestawu realizowany poprzez podanie na dedykowanej stronie internetowej producenta numeru seryjnego lub modelu komputera – do oferty należy dołączyć link strony.</w:t>
            </w:r>
          </w:p>
          <w:p w14:paraId="6BEB3A53" w14:textId="6DE0FCF4" w:rsidR="00F3270E" w:rsidRPr="00031F15" w:rsidRDefault="00F3270E" w:rsidP="00031F15">
            <w:pPr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Wykonawca przekaże Zamawiającemu szczegółowe instrukcje obsługi i konserwacji dla każdej właściwej jednostki dostarczonego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sprzętu serwerowego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(może być w wersji elektronicznej).</w:t>
            </w:r>
          </w:p>
          <w:p w14:paraId="3A2972C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tabs>
                <w:tab w:val="left" w:pos="420"/>
              </w:tabs>
              <w:overflowPunct w:val="0"/>
              <w:autoSpaceDE w:val="0"/>
              <w:spacing w:line="320" w:lineRule="atLeast"/>
              <w:ind w:right="-18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Wykonawca dostarczy certyfikat ISO 9001 dla producenta sprzętu.</w:t>
            </w:r>
          </w:p>
          <w:p w14:paraId="6324C9B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Wykonawca dostarczy 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deklarację zgodności CE oferowanego sprzętu.</w:t>
            </w:r>
          </w:p>
          <w:p w14:paraId="155AEBF0" w14:textId="69D73274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spełniać wszystkie wymogi bezpieczeństwa oraz zużycia energii obowiązujące w prawie Polskim.</w:t>
            </w:r>
          </w:p>
          <w:p w14:paraId="5C1A1F17" w14:textId="3FBDDB92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Dostarczony </w:t>
            </w:r>
            <w:r w:rsidR="00426F76">
              <w:rPr>
                <w:rFonts w:asciiTheme="minorHAnsi" w:hAnsiTheme="minorHAnsi" w:cstheme="minorHAnsi"/>
                <w:sz w:val="20"/>
                <w:szCs w:val="20"/>
              </w:rPr>
              <w:t>sprzęt serwerowy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 xml:space="preserve"> musi spełniać kryteria środowiskowe. </w:t>
            </w:r>
          </w:p>
          <w:p w14:paraId="7127AB71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spacing w:line="320" w:lineRule="atLeast"/>
              <w:ind w:left="357" w:hanging="357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Warunki gwarancji:</w:t>
            </w:r>
          </w:p>
          <w:p w14:paraId="19E8F21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Minimalne okresy gwarancji zostały wskazane w wykazie znajdującym się w niniejszym załączniku. Za dzień rozpoczęcia biegu terminu gwarancji uważa się dzień podpisania przez obie strony protokołu odbioru dostarczonego sprzętu.</w:t>
            </w:r>
          </w:p>
          <w:p w14:paraId="189BD5FD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Zamawiający oczekuje gwarancji producenta sprzętu.</w:t>
            </w:r>
          </w:p>
          <w:p w14:paraId="2D6D13E4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Serwis urządzeń musi być realizowany przez Producenta lub Autoryzowanego Partnera Serwisowego Producenta.</w:t>
            </w:r>
          </w:p>
          <w:p w14:paraId="4CA0E885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Firma serwisująca musi posiadać certyfikat ISO 9001 na świadczenie usług serwisowych oraz posiadać autoryzacje producenta komputera. Wykonawca dostarczy zamawiającemu dokumenty potwierdzające powyższe.</w:t>
            </w:r>
          </w:p>
          <w:p w14:paraId="54051639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W przypadku awarii dysków twardych Zamawiający otrzyma nowy dysk, a uszkodzony pozostanie własnością Zamawiającego. Zamawiający wymaga, aby opcja ta była wykupiona u producenta sprzętu.</w:t>
            </w:r>
          </w:p>
          <w:p w14:paraId="623275BA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Serwis świadczony w siedzibie Zamawiającego </w:t>
            </w:r>
          </w:p>
          <w:p w14:paraId="44DB456C" w14:textId="77777777" w:rsidR="00F3270E" w:rsidRPr="00031F15" w:rsidRDefault="00F3270E" w:rsidP="00031F15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spacing w:line="320" w:lineRule="atLeast"/>
              <w:contextualSpacing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 – nie dotyczy dysków serwerowych. Dla dysków serwerowych obowiązuje standardowa gwarancja producenta.</w:t>
            </w:r>
          </w:p>
          <w:p w14:paraId="2B032CCF" w14:textId="77777777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DABC3E" w14:textId="38749C7E" w:rsidR="00F3270E" w:rsidRPr="00031F15" w:rsidRDefault="00F3270E" w:rsidP="00031F15">
            <w:pPr>
              <w:pStyle w:val="Akapitzlist"/>
              <w:spacing w:line="320" w:lineRule="atLeast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Specyfikacja </w:t>
            </w:r>
            <w:r w:rsidR="00426F76">
              <w:rPr>
                <w:rFonts w:asciiTheme="minorHAnsi" w:hAnsiTheme="minorHAnsi" w:cstheme="minorHAnsi"/>
                <w:b/>
                <w:sz w:val="20"/>
                <w:szCs w:val="20"/>
              </w:rPr>
              <w:t>sprzętu serwerowego</w:t>
            </w:r>
          </w:p>
          <w:p w14:paraId="6974757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20"/>
              <w:gridCol w:w="2968"/>
              <w:gridCol w:w="5800"/>
            </w:tblGrid>
            <w:tr w:rsidR="00F3270E" w:rsidRPr="00031F15" w14:paraId="544739E3" w14:textId="77777777" w:rsidTr="00A164D9">
              <w:trPr>
                <w:trHeight w:val="250"/>
              </w:trPr>
              <w:tc>
                <w:tcPr>
                  <w:tcW w:w="520" w:type="dxa"/>
                  <w:shd w:val="clear" w:color="auto" w:fill="auto"/>
                </w:tcPr>
                <w:p w14:paraId="33CAE8A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0A4C8F7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1</w:t>
                  </w:r>
                </w:p>
                <w:p w14:paraId="362863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4672AAB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0C0CB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 xml:space="preserve">Dell Vostro V3670 MT i5-8400 8GB 256SSD+1TB DVDRW 5in1 Intel UHD630 Wi-Fi + BT Win10P 3YNBD </w:t>
                  </w:r>
                </w:p>
                <w:p w14:paraId="41519BD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val="en-US" w:eastAsia="pl-PL"/>
                    </w:rPr>
                  </w:pPr>
                </w:p>
                <w:p w14:paraId="72D406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4B15F12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3D1BA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FEC2C4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obudowy komputera: Mini Tower</w:t>
                  </w:r>
                </w:p>
                <w:p w14:paraId="626B2B4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procesorów: 1 szt.</w:t>
                  </w:r>
                </w:p>
                <w:p w14:paraId="446754C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ilość procesorów: 1 szt.</w:t>
                  </w:r>
                </w:p>
                <w:p w14:paraId="4B2CFD6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i5</w:t>
                  </w:r>
                </w:p>
                <w:p w14:paraId="180377A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Kod procesora: i5-9400</w:t>
                  </w:r>
                </w:p>
                <w:p w14:paraId="5812CD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procesora</w:t>
                  </w:r>
                </w:p>
                <w:p w14:paraId="64752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2,9 GHz</w:t>
                  </w:r>
                </w:p>
                <w:p w14:paraId="7D8667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4,1 GHz</w:t>
                  </w:r>
                </w:p>
                <w:p w14:paraId="283D982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QPI/DMI: 8 GT/s</w:t>
                  </w:r>
                </w:p>
                <w:p w14:paraId="5E0202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pamięci cache [L3]: 9 MB</w:t>
                  </w:r>
                </w:p>
                <w:p w14:paraId="0E372F3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zainstalowanych dysków: 1 szt.</w:t>
                  </w:r>
                </w:p>
                <w:p w14:paraId="761C1B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zainstalowanego dysku: 256 GB</w:t>
                  </w:r>
                </w:p>
                <w:p w14:paraId="2F5D2C4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zainstalowanego dysku: SSD |Solid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State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Disc|</w:t>
                  </w:r>
                </w:p>
                <w:p w14:paraId="2479A2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Napędy wbudowane (zainstalowane): DVD±RW</w:t>
                  </w:r>
                </w:p>
                <w:p w14:paraId="69560D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Pojemność zainstalowanej pamięci: 8192 MB</w:t>
                  </w:r>
                </w:p>
                <w:p w14:paraId="254CA6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Maksymalna pojemność pamięci: 32 GB</w:t>
                  </w:r>
                </w:p>
                <w:p w14:paraId="088CCEB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Rodzaj zainstalowanej pamięci: DDR4</w:t>
                  </w:r>
                </w:p>
                <w:p w14:paraId="1CE3472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Częstotliwość szyny pamięci: 2666 MHz</w:t>
                  </w:r>
                </w:p>
                <w:p w14:paraId="562E7D7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Ilość wolnych banków pamięci: 1 szt.</w:t>
                  </w:r>
                </w:p>
                <w:p w14:paraId="5090ECB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62D60D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graficzna: Tak</w:t>
                  </w:r>
                </w:p>
                <w:p w14:paraId="48C4A2B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3AA2E3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dźwiękowa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>Tak</w:t>
                  </w:r>
                </w:p>
                <w:p w14:paraId="15FAC4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Typ zintegrowanej karty dźwiękowej: Zintegrowany</w:t>
                  </w:r>
                </w:p>
                <w:p w14:paraId="50552E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Zintegrowana karta sieciowa: Tak</w:t>
                  </w:r>
                </w:p>
                <w:p w14:paraId="6ED8385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/s</w:t>
                  </w:r>
                </w:p>
                <w:p w14:paraId="77F6B8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Bezprzewodowa karta sieciowa: Tak</w:t>
                  </w:r>
                </w:p>
                <w:p w14:paraId="4F169E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Bluetooth: Tak</w:t>
                  </w:r>
                </w:p>
                <w:p w14:paraId="31BD52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Interfejsy komunikacyjne</w:t>
                  </w:r>
                </w:p>
                <w:p w14:paraId="4712AB4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</w:t>
                  </w:r>
                </w:p>
                <w:p w14:paraId="324288A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</w:t>
                  </w:r>
                </w:p>
                <w:p w14:paraId="3D816D2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RJ-45 (LAN)</w:t>
                  </w:r>
                </w:p>
                <w:p w14:paraId="294515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HDMI</w:t>
                  </w:r>
                </w:p>
                <w:p w14:paraId="5A5CB9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VGA</w:t>
                  </w:r>
                </w:p>
                <w:p w14:paraId="324469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wejście liniowe (tył)</w:t>
                  </w:r>
                </w:p>
                <w:p w14:paraId="058832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 x wyjście liniowe (tył)</w:t>
                  </w:r>
                </w:p>
                <w:p w14:paraId="54FD5A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1689C8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 o portach USB 2.0/3.0/3.1/3.2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DC8D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 x USB 3.0 (przedni panel)</w:t>
                  </w:r>
                </w:p>
                <w:p w14:paraId="2E2C015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 x USB 2.0 (tylny panel)</w:t>
                  </w:r>
                </w:p>
                <w:p w14:paraId="693B80A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System operacyjny: Windows 10 Pro</w:t>
                  </w:r>
                </w:p>
                <w:p w14:paraId="2AC272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Dołączone wyposażenie</w:t>
                  </w:r>
                </w:p>
                <w:p w14:paraId="00A2684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Klawiatura</w:t>
                  </w:r>
                </w:p>
                <w:p w14:paraId="718786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Czytnik kart pamięci</w:t>
                  </w:r>
                </w:p>
                <w:p w14:paraId="7749192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Kolor: Czarny</w:t>
                  </w:r>
                </w:p>
                <w:p w14:paraId="4A5651A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6C87F3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TPM 2.0 (</w:t>
                  </w:r>
                  <w:proofErr w:type="spellStart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Trusted</w:t>
                  </w:r>
                  <w:proofErr w:type="spellEnd"/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Platform Module)</w:t>
                  </w:r>
                </w:p>
                <w:p w14:paraId="36A866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 zestawie mysz </w:t>
                  </w:r>
                </w:p>
                <w:p w14:paraId="75727A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Dodatkowe informacje o gwarancji: 3 letnia gwarancja producenta w świadczona w miejscu instalacji sprzętu. Naprawa w następnym dniu roboczym od zgłoszenia problemu. </w:t>
                  </w:r>
                </w:p>
                <w:p w14:paraId="43E571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1"/>
                    </w:numPr>
                    <w:suppressAutoHyphens w:val="0"/>
                    <w:spacing w:line="320" w:lineRule="atLeast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nowy</w:t>
                  </w:r>
                </w:p>
              </w:tc>
            </w:tr>
            <w:tr w:rsidR="00F3270E" w:rsidRPr="00031F15" w14:paraId="0200B9C6" w14:textId="77777777" w:rsidTr="00A164D9">
              <w:trPr>
                <w:trHeight w:val="2684"/>
              </w:trPr>
              <w:tc>
                <w:tcPr>
                  <w:tcW w:w="520" w:type="dxa"/>
                  <w:shd w:val="clear" w:color="auto" w:fill="auto"/>
                </w:tcPr>
                <w:p w14:paraId="4B84A83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3B35E4E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1</w:t>
                  </w:r>
                </w:p>
                <w:p w14:paraId="1D9C32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10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0C4E74B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38DFAB5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P2419H - 60.4cm(23.8'') DP HDMI VGA 5xUSB, Black, EUR 5YPPG + kabel HDMI 3m</w:t>
                  </w:r>
                </w:p>
                <w:p w14:paraId="77BC871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69835F6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685ACA5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7E11AA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Monitor LCD / LCD-TV / LED</w:t>
                  </w:r>
                </w:p>
                <w:p w14:paraId="06B66A6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1F1CC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minimum: 23,8 cali</w:t>
                  </w:r>
                </w:p>
                <w:p w14:paraId="2D1647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 maksimum: 0,275 mm</w:t>
                  </w:r>
                </w:p>
                <w:p w14:paraId="4AAF21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panelu LCD: TFT IPS</w:t>
                  </w:r>
                </w:p>
                <w:p w14:paraId="3B9A471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LED</w:t>
                  </w:r>
                </w:p>
                <w:p w14:paraId="28A657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 minimum: 1920 x 1080 pikseli</w:t>
                  </w:r>
                </w:p>
                <w:p w14:paraId="106B7C6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 minimum: 527 x 296 mm</w:t>
                  </w:r>
                </w:p>
                <w:p w14:paraId="068FEBC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 maksimum: 5 ms</w:t>
                  </w:r>
                </w:p>
                <w:p w14:paraId="5A544CB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250 cd/m2</w:t>
                  </w:r>
                </w:p>
                <w:p w14:paraId="6F10D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734758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1316F0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72035E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16,7 mln</w:t>
                  </w:r>
                </w:p>
                <w:p w14:paraId="065D021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925E0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7D143F8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0CD633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108943A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7CF4FB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5D720E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7BAB44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7480AFC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07E585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0B4019C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3528E4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7CC6246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586F7B0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47CEAB4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nie więcej jak (praca/spoczynek)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45/0,6 Wat</w:t>
                  </w:r>
                </w:p>
                <w:p w14:paraId="5E8EB6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23F3FE6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272FD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06384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34F0C10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13295C7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Tak</w:t>
                  </w:r>
                </w:p>
                <w:p w14:paraId="34CC38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199CFA6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</w:p>
                <w:p w14:paraId="363FD8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60 miesięcy</w:t>
                  </w:r>
                </w:p>
                <w:p w14:paraId="4A6B1D9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0A5AC32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0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 metrów</w:t>
                  </w:r>
                </w:p>
                <w:p w14:paraId="56FEA4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  <w:shd w:val="clear" w:color="auto" w:fill="CCCCCC"/>
                    </w:rPr>
                  </w:pPr>
                </w:p>
              </w:tc>
            </w:tr>
            <w:tr w:rsidR="00F3270E" w:rsidRPr="00031F15" w14:paraId="53FE2CF7" w14:textId="77777777" w:rsidTr="00A164D9">
              <w:trPr>
                <w:trHeight w:val="468"/>
              </w:trPr>
              <w:tc>
                <w:tcPr>
                  <w:tcW w:w="520" w:type="dxa"/>
                  <w:shd w:val="clear" w:color="auto" w:fill="auto"/>
                </w:tcPr>
                <w:p w14:paraId="70E39F7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676A985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Jednostka centralna komputera nr 2</w:t>
                  </w:r>
                </w:p>
                <w:p w14:paraId="7F62296C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73DC17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D8A38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  <w:t>Dell Inspiron 3670 i5-8400 8GB 1TB GTX1050_2GB Win10P 2YNBD</w:t>
                  </w:r>
                </w:p>
                <w:p w14:paraId="1AA7E5F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14:paraId="362E1AC9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21C653A2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08333A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5462A58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obudowy komputera: Mini Tower</w:t>
                  </w:r>
                </w:p>
                <w:p w14:paraId="677413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Nazwa rodziny produktów: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Inspiron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3670</w:t>
                  </w:r>
                </w:p>
                <w:p w14:paraId="6B0B4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procesorów: 1 szt.</w:t>
                  </w:r>
                </w:p>
                <w:p w14:paraId="2A396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ilość procesorów: 1 szt.</w:t>
                  </w:r>
                </w:p>
                <w:p w14:paraId="783187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zainstalowanego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i5</w:t>
                  </w:r>
                </w:p>
                <w:p w14:paraId="1F356F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i5-8400</w:t>
                  </w:r>
                </w:p>
                <w:p w14:paraId="5FFB53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procesora</w:t>
                  </w:r>
                </w:p>
                <w:p w14:paraId="47C3467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2,8 GHz</w:t>
                  </w:r>
                </w:p>
                <w:p w14:paraId="2972FE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GHz</w:t>
                  </w:r>
                </w:p>
                <w:p w14:paraId="3BAB81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8 GT/s</w:t>
                  </w:r>
                </w:p>
                <w:p w14:paraId="3D8861F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cache [L3]: 9 MB</w:t>
                  </w:r>
                </w:p>
                <w:p w14:paraId="3422EB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zainstalowanych dysków: 1 szt.</w:t>
                  </w:r>
                </w:p>
                <w:p w14:paraId="3AAF160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zainstalowanego dysku: 1 TB</w:t>
                  </w:r>
                </w:p>
                <w:p w14:paraId="69EE06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dysku: SATA</w:t>
                  </w:r>
                </w:p>
                <w:p w14:paraId="6B73C0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Prędkość obrotowa silnika: 7200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./min</w:t>
                  </w:r>
                </w:p>
                <w:p w14:paraId="52BC92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275862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zainstalowanej pamięci: 8192 MB</w:t>
                  </w:r>
                </w:p>
                <w:p w14:paraId="04BADF1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zainstalowanej pamięci: DDR4</w:t>
                  </w:r>
                </w:p>
                <w:p w14:paraId="100D5C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2400 MHz</w:t>
                  </w:r>
                </w:p>
                <w:p w14:paraId="6BA3ABD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Producent chipsetu zainstalowanej płyty głównej: Intel</w:t>
                  </w:r>
                </w:p>
                <w:p w14:paraId="010345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zainstalowanego chipsetu: B360</w:t>
                  </w:r>
                </w:p>
                <w:p w14:paraId="75949BB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graficzna: Tak</w:t>
                  </w:r>
                </w:p>
                <w:p w14:paraId="6127B4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graficznej: Intel UHD Graphics 630</w:t>
                  </w:r>
                </w:p>
                <w:p w14:paraId="4B33F9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zainstalowanej karty graficznej: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Nvidia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GeForce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GTX 1050</w:t>
                  </w:r>
                </w:p>
                <w:p w14:paraId="23E6FBE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 wideo: 2048 MB</w:t>
                  </w:r>
                </w:p>
                <w:p w14:paraId="6F5AE15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dźwiękowa: Tak</w:t>
                  </w:r>
                </w:p>
                <w:p w14:paraId="0C840D0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zintegrowanej karty dźwiękowej: Zintegrowany</w:t>
                  </w:r>
                </w:p>
                <w:p w14:paraId="40F42B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Zintegrowana karta sieciowa: Tak</w:t>
                  </w:r>
                </w:p>
                <w:p w14:paraId="723D0BF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zintegrowanej karty sieciowej: 10/100/1000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Mbit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/s</w:t>
                  </w:r>
                </w:p>
                <w:p w14:paraId="2B0063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48FB2F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bezprzewodowej karty sieciowej: IEEE 802.11b/g/n</w:t>
                  </w:r>
                </w:p>
                <w:p w14:paraId="675AC9D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20FE5D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Szczegóły płyty</w:t>
                  </w:r>
                </w:p>
                <w:p w14:paraId="59459A8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1x: 2 szt.</w:t>
                  </w:r>
                </w:p>
                <w:p w14:paraId="5E46648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wolnych slotów PCI-E 1x: 2 szt.</w:t>
                  </w:r>
                </w:p>
                <w:p w14:paraId="4D8BFC1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slotów PCI-E 16x: 1 szt.</w:t>
                  </w:r>
                </w:p>
                <w:p w14:paraId="0E53D9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Interfejsy komunikacyjne</w:t>
                  </w:r>
                </w:p>
                <w:p w14:paraId="41D18B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Gen.1</w:t>
                  </w:r>
                </w:p>
                <w:p w14:paraId="1EE076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</w:t>
                  </w:r>
                </w:p>
                <w:p w14:paraId="242CFD4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5:1 MCR</w:t>
                  </w:r>
                </w:p>
                <w:p w14:paraId="6CFD956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wejście liniowe (tył)</w:t>
                  </w:r>
                </w:p>
                <w:p w14:paraId="5758D5D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wyjście liniowe (tył)</w:t>
                  </w:r>
                </w:p>
                <w:p w14:paraId="060FD7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VGA</w:t>
                  </w:r>
                </w:p>
                <w:p w14:paraId="28DE0B0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 (wyjście)</w:t>
                  </w:r>
                </w:p>
                <w:p w14:paraId="695A10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RJ-45 (LAN)</w:t>
                  </w:r>
                </w:p>
                <w:p w14:paraId="3F4AA7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gniazdo wyjścia słuchawkowego i wejścia mikrofonowego</w:t>
                  </w:r>
                </w:p>
                <w:p w14:paraId="2DF5BD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DC-in</w:t>
                  </w:r>
                </w:p>
                <w:p w14:paraId="47679C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 o portach USB 2.0/3.0/3.1/3.2</w:t>
                  </w:r>
                </w:p>
                <w:p w14:paraId="6CECA27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 Typ A (przód)</w:t>
                  </w:r>
                </w:p>
                <w:p w14:paraId="4D2164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4 x USB 2.0 (tylny panel)</w:t>
                  </w:r>
                </w:p>
                <w:p w14:paraId="1510E8B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System operacyjny: Windows 10 Pro</w:t>
                  </w:r>
                </w:p>
                <w:p w14:paraId="44BC5DB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Minimalna moc zasilacza (zasilaczy): 290 Wat</w:t>
                  </w:r>
                </w:p>
                <w:p w14:paraId="096325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informacje</w:t>
                  </w:r>
                </w:p>
                <w:p w14:paraId="3B9E623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Dołączone wyposażenie</w:t>
                  </w:r>
                </w:p>
                <w:p w14:paraId="462ABF9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</w:t>
                  </w:r>
                </w:p>
                <w:p w14:paraId="71057F2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Mysz</w:t>
                  </w:r>
                </w:p>
                <w:p w14:paraId="7AEC50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Kolor: Czarny</w:t>
                  </w:r>
                </w:p>
                <w:p w14:paraId="56DE6A1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24 miesiące </w:t>
                  </w: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świadczona w miejscu instalacji sprzętu. Naprawa w następnym dniu roboczym od zgłoszenia problemu. </w:t>
                  </w:r>
                </w:p>
                <w:p w14:paraId="2D98A4F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3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Produkt fabrycznie nowy</w:t>
                  </w:r>
                </w:p>
              </w:tc>
            </w:tr>
            <w:tr w:rsidR="00F3270E" w:rsidRPr="00031F15" w14:paraId="60F9D470" w14:textId="77777777" w:rsidTr="00A164D9">
              <w:trPr>
                <w:trHeight w:val="180"/>
              </w:trPr>
              <w:tc>
                <w:tcPr>
                  <w:tcW w:w="520" w:type="dxa"/>
                  <w:shd w:val="clear" w:color="auto" w:fill="auto"/>
                </w:tcPr>
                <w:p w14:paraId="590FDC44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5082030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Monitor LCD nr 2</w:t>
                  </w:r>
                </w:p>
                <w:p w14:paraId="26BC0E93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3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1787D2C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50ACF62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P2719H 27'' IPS 1920x1080 60Hz DP HDMI VGA 5xUSB 3YPPES</w:t>
                  </w:r>
                </w:p>
                <w:p w14:paraId="166D01CE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6EEAED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4595659D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0F6819F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 Monitor LCD / LCD-TV / LED</w:t>
                  </w:r>
                </w:p>
                <w:p w14:paraId="27B9021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Format ekranu monitora: panoramiczny</w:t>
                  </w:r>
                </w:p>
                <w:p w14:paraId="7F91A1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ekranu: 27 cali</w:t>
                  </w:r>
                </w:p>
                <w:p w14:paraId="10FE6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Wielkość plamki: 0,311 mm</w:t>
                  </w:r>
                </w:p>
                <w:p w14:paraId="0B56E26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Typ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LCD: TFT IPS</w:t>
                  </w:r>
                </w:p>
                <w:p w14:paraId="1F393B4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Technologia podświetlenia: Edge-LED</w:t>
                  </w:r>
                </w:p>
                <w:p w14:paraId="71A3D7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Zalecana rozdzielczość obrazu: 1920 x 1080 pikseli</w:t>
                  </w:r>
                </w:p>
                <w:p w14:paraId="359AB8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. odświeżania przy zalecanej rozdzielczości: 60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Hz</w:t>
                  </w:r>
                  <w:proofErr w:type="spellEnd"/>
                </w:p>
                <w:p w14:paraId="0BA3F47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Widoczny obszar ekranu: 598 x 336 mm</w:t>
                  </w:r>
                </w:p>
                <w:p w14:paraId="2BE6526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 ms</w:t>
                  </w:r>
                </w:p>
                <w:p w14:paraId="3DF3CC6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Jasność: 300 cd/m2</w:t>
                  </w:r>
                </w:p>
                <w:p w14:paraId="4CF45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1000:1</w:t>
                  </w:r>
                </w:p>
                <w:p w14:paraId="54BA19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poziomy: 178 stopni</w:t>
                  </w:r>
                </w:p>
                <w:p w14:paraId="0262CC1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Kąt widzenia pionowy: 178 stopni</w:t>
                  </w:r>
                </w:p>
                <w:p w14:paraId="233BBA8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Liczba wyświetlanych kolorów: 16,7 mln</w:t>
                  </w:r>
                </w:p>
                <w:p w14:paraId="456F039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Certyfikaty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4EEA8E9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ENERGY STAR</w:t>
                  </w:r>
                </w:p>
                <w:p w14:paraId="176C96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EPEAT</w:t>
                  </w:r>
                </w:p>
                <w:p w14:paraId="3BE4609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RoHS</w:t>
                  </w:r>
                  <w:proofErr w:type="spellEnd"/>
                </w:p>
                <w:p w14:paraId="435B806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TCO</w:t>
                  </w:r>
                </w:p>
                <w:p w14:paraId="285A356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cyfrowa (OSD): Tak</w:t>
                  </w:r>
                </w:p>
                <w:p w14:paraId="27BEA008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570E2BE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wejściowe</w:t>
                  </w:r>
                </w:p>
                <w:p w14:paraId="55B7CE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DisplayPort</w:t>
                  </w:r>
                  <w:proofErr w:type="spellEnd"/>
                </w:p>
                <w:p w14:paraId="0779250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HDMI (z HDCP)</w:t>
                  </w:r>
                </w:p>
                <w:p w14:paraId="4D8EE11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7D5E6E9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Pozostałe złącza</w:t>
                  </w:r>
                </w:p>
                <w:p w14:paraId="2AC4C5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USB 3.0 (typ B)</w:t>
                  </w:r>
                </w:p>
                <w:p w14:paraId="59E7554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2.0</w:t>
                  </w:r>
                </w:p>
                <w:p w14:paraId="1ABF3BC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 x USB 3.0</w:t>
                  </w:r>
                </w:p>
                <w:p w14:paraId="35659AA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Wbudowany hub USB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Tak</w:t>
                  </w:r>
                </w:p>
                <w:p w14:paraId="15EB1CE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Pobór mocy maksimum (praca/spoczynek):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62/0,5 Wat</w:t>
                  </w:r>
                </w:p>
                <w:p w14:paraId="77C0F67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Możliwość pochylenia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panela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tilt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40BC8C5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Regulacja wysokości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height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adjustment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1C6201A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Obrotowa podstawa monitora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swivel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76E59DF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Panel obrotowy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pivot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1EAA93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Montaż na ścianie (VESA): 100 x 100 mm</w:t>
                  </w:r>
                </w:p>
                <w:p w14:paraId="026B30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Możliwość zabezpieczenia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Kensington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): Tak</w:t>
                  </w:r>
                </w:p>
                <w:p w14:paraId="653BDF5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Kolor obudowy: Czarny</w:t>
                  </w:r>
                </w:p>
                <w:p w14:paraId="44F3252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Dodatkowe informacje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3EE459C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Czas reakcji matrycy: 5ms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-to-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gray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5953F0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Kontrast: 1:1000 (typowy)</w:t>
                  </w:r>
                </w:p>
                <w:p w14:paraId="04487D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wielojęzyczne menu ekranowe</w:t>
                  </w:r>
                </w:p>
                <w:p w14:paraId="6BF4FA0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  <w:p w14:paraId="3028003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Gwarancja producenta minimum 36 miesięcy</w:t>
                  </w:r>
                </w:p>
                <w:p w14:paraId="099CD73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2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Kabel HDMI o długości 3m</w:t>
                  </w:r>
                </w:p>
              </w:tc>
            </w:tr>
            <w:tr w:rsidR="00F3270E" w:rsidRPr="00031F15" w14:paraId="58995CB5" w14:textId="77777777" w:rsidTr="00A164D9">
              <w:trPr>
                <w:trHeight w:val="346"/>
              </w:trPr>
              <w:tc>
                <w:tcPr>
                  <w:tcW w:w="520" w:type="dxa"/>
                  <w:shd w:val="clear" w:color="auto" w:fill="auto"/>
                </w:tcPr>
                <w:p w14:paraId="6B57BD01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968" w:type="dxa"/>
                  <w:shd w:val="clear" w:color="auto" w:fill="auto"/>
                </w:tcPr>
                <w:p w14:paraId="1FFAB3EB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Komputer przenośny</w:t>
                  </w:r>
                </w:p>
                <w:p w14:paraId="6FD50F37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sz w:val="20"/>
                      <w:szCs w:val="20"/>
                    </w:rPr>
                    <w:t>Sztuk: 28</w:t>
                  </w:r>
                </w:p>
              </w:tc>
              <w:tc>
                <w:tcPr>
                  <w:tcW w:w="5800" w:type="dxa"/>
                  <w:shd w:val="clear" w:color="auto" w:fill="auto"/>
                </w:tcPr>
                <w:p w14:paraId="5BB5B0CF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>Zaoferowany sprzęt ma mieć parametry nie gorsze od:</w:t>
                  </w:r>
                </w:p>
                <w:p w14:paraId="644CCA8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031F15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Dell V3580 15,6'' FHD AG i5-8265U 8GB 256GB_SSD DVD-RW UHD_620 FPR W10Pro PL 3YNBD</w:t>
                  </w:r>
                </w:p>
                <w:p w14:paraId="71030C10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color w:val="000000"/>
                      <w:sz w:val="20"/>
                      <w:szCs w:val="20"/>
                      <w:lang w:eastAsia="pl-PL"/>
                    </w:rPr>
                    <w:t xml:space="preserve">Zamawiający dopuszcza składanie ofert równoważnych, w których kierować będzie się podanymi poniżej parametrami technicznymi. </w:t>
                  </w:r>
                </w:p>
                <w:p w14:paraId="1CF2AC4A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eastAsia="pl-PL"/>
                    </w:rPr>
                  </w:pPr>
                </w:p>
                <w:p w14:paraId="24C84AB5" w14:textId="77777777" w:rsidR="00F3270E" w:rsidRPr="00031F15" w:rsidRDefault="00F3270E" w:rsidP="00031F15">
                  <w:pPr>
                    <w:spacing w:line="320" w:lineRule="atLeast"/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/>
                      <w:bCs/>
                      <w:sz w:val="20"/>
                      <w:szCs w:val="20"/>
                      <w:lang w:eastAsia="pl-PL"/>
                    </w:rPr>
                    <w:t>Wymagane minimalne parametry:</w:t>
                  </w:r>
                </w:p>
                <w:p w14:paraId="32E6C19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Klasa produktu: Notebook</w:t>
                  </w:r>
                </w:p>
                <w:p w14:paraId="599DB4C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Klasa procesora: Intel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Core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i5 Mobile</w:t>
                  </w:r>
                </w:p>
                <w:p w14:paraId="122CA7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Kod procesora: i5-8265U</w:t>
                  </w:r>
                </w:p>
                <w:p w14:paraId="56158F3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Prędkość procesora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1423D0C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1,6 GHz</w:t>
                  </w:r>
                </w:p>
                <w:p w14:paraId="3D0C303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3,9 GHz</w:t>
                  </w:r>
                </w:p>
                <w:p w14:paraId="17A1847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QPI/DMI: 4 GT/s</w:t>
                  </w:r>
                </w:p>
                <w:p w14:paraId="2A64B48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podręcznej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: 6 MB</w:t>
                  </w:r>
                </w:p>
                <w:p w14:paraId="746FA32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Technologia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Hyperthreading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: Tak</w:t>
                  </w:r>
                </w:p>
                <w:p w14:paraId="79D3A4E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Rodzaj dysku systemowego: M.2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PCIe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SSD</w:t>
                  </w:r>
                </w:p>
                <w:p w14:paraId="476AFF2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pamięci FLASH: 256 GB</w:t>
                  </w:r>
                </w:p>
                <w:p w14:paraId="6ECA3F2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Napędy wbudowane (zainstalowane): DVD±RW</w:t>
                  </w:r>
                </w:p>
                <w:p w14:paraId="5FE65EF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Zainstalowana pamięć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RAM: 8192 MB</w:t>
                  </w:r>
                </w:p>
                <w:p w14:paraId="23D5030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>SODIMM: DDR4</w:t>
                  </w:r>
                </w:p>
                <w:p w14:paraId="3DE18486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Częstotliwość szyny pamięci: 2666 MHz</w:t>
                  </w:r>
                </w:p>
                <w:p w14:paraId="0FA5DAE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wielkość pamięci: 16384 MB</w:t>
                  </w:r>
                </w:p>
                <w:p w14:paraId="68CAA72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Ilość banków pamięci: 1 szt.</w:t>
                  </w:r>
                </w:p>
                <w:p w14:paraId="417C677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Wyświetlacz: LCD</w:t>
                  </w:r>
                </w:p>
                <w:p w14:paraId="5C999B8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Przekątna ekranu LCD: 15,6 cali</w:t>
                  </w:r>
                </w:p>
                <w:p w14:paraId="0BEFF0A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Typ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ekranu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: TFT Full-HD [LED] anti-glare</w:t>
                  </w:r>
                </w:p>
                <w:p w14:paraId="0EEFADA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Maksymalna rozdzielczość LCD: 1920 x 1080</w:t>
                  </w:r>
                </w:p>
                <w:p w14:paraId="1BE6A77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 karty graficznej: Intel UHD Graphics 620</w:t>
                  </w:r>
                </w:p>
                <w:p w14:paraId="7AB3E728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Dodatkowe informacje n/t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. pamięci: Przydzielana dynamicznie</w:t>
                  </w:r>
                </w:p>
                <w:p w14:paraId="62B7E2B0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Karta dźwiękowa: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Realtek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ALC3204</w:t>
                  </w:r>
                </w:p>
                <w:p w14:paraId="43806F3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Urządzenia wskazujące: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TouchPad</w:t>
                  </w:r>
                  <w:proofErr w:type="spellEnd"/>
                </w:p>
                <w:p w14:paraId="3136DBA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Klawiatura numeryczna: Tak</w:t>
                  </w:r>
                </w:p>
                <w:p w14:paraId="2094A31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Złącza zewnętrzne:</w:t>
                  </w:r>
                </w:p>
                <w:p w14:paraId="014200B4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2x USB 3.1 Gen 1</w:t>
                  </w:r>
                </w:p>
                <w:p w14:paraId="5C21AE3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USB 2.0</w:t>
                  </w:r>
                </w:p>
                <w:p w14:paraId="13254FF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Wejście 15-stykowe D-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Sub</w:t>
                  </w:r>
                  <w:proofErr w:type="spellEnd"/>
                </w:p>
                <w:p w14:paraId="197AAAA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 x HDMI</w:t>
                  </w:r>
                </w:p>
                <w:p w14:paraId="11F27BC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połączone wejście słuchawkowe i mikrofonowe</w:t>
                  </w:r>
                </w:p>
                <w:p w14:paraId="1E842FD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RJ-45 (LAN)</w:t>
                  </w:r>
                </w:p>
                <w:p w14:paraId="502CA9D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Noble lock</w:t>
                  </w:r>
                </w:p>
                <w:p w14:paraId="5C7D842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1x DC-In (wejście zasilania)</w:t>
                  </w:r>
                </w:p>
                <w:p w14:paraId="564402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Bezprzewodowa karta sieciowa: Tak</w:t>
                  </w:r>
                </w:p>
                <w:p w14:paraId="0A30CC0A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Chipset bezprzewodowej karty sieciowej: Dell Wireless 1810</w:t>
                  </w:r>
                </w:p>
                <w:p w14:paraId="0D1046DF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Bluetooth: Tak</w:t>
                  </w:r>
                </w:p>
                <w:p w14:paraId="447B851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kart pamięci: Tak</w:t>
                  </w:r>
                </w:p>
                <w:p w14:paraId="51ACD5E2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Typy odczytywanych kart pamięci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</w:r>
                </w:p>
                <w:p w14:paraId="6E9630D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microSD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12DC9DF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eXtended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microSDXC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4A5024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Micro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SecureDigital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 xml:space="preserve"> Card High-Capacity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microSDHC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  <w:p w14:paraId="3955D0D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Rodzaj baterii: Li-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Poly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(3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cells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)</w:t>
                  </w:r>
                </w:p>
                <w:p w14:paraId="2C3A6B0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Pojemność - watogodziny (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): 42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Wh</w:t>
                  </w:r>
                  <w:proofErr w:type="spellEnd"/>
                </w:p>
                <w:p w14:paraId="5829B779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Wyposażenie standardowe</w:t>
                  </w: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ab/>
                    <w:t xml:space="preserve"> </w:t>
                  </w:r>
                </w:p>
                <w:p w14:paraId="5370906C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Zasilacz sieciowy</w:t>
                  </w:r>
                </w:p>
                <w:p w14:paraId="2061558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Głośniki</w:t>
                  </w:r>
                </w:p>
                <w:p w14:paraId="511BE5A7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Mikrofon</w:t>
                  </w:r>
                </w:p>
                <w:p w14:paraId="364612EE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Kamera internetowa</w:t>
                  </w:r>
                </w:p>
                <w:p w14:paraId="3951177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1x10/100/1000BaseT </w:t>
                  </w:r>
                  <w:proofErr w:type="spellStart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Gigabitethernet</w:t>
                  </w:r>
                  <w:proofErr w:type="spellEnd"/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 (RJ45)</w:t>
                  </w:r>
                </w:p>
                <w:p w14:paraId="76FD21D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1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Czytnik linii papilarnych</w:t>
                  </w:r>
                </w:p>
                <w:p w14:paraId="680916FD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Zainstalowany system operacyjny: Windows 10 Pro</w:t>
                  </w:r>
                </w:p>
                <w:p w14:paraId="3FC3E3EB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Architektura systemu operacyjnego: 64-bit</w:t>
                  </w:r>
                </w:p>
                <w:p w14:paraId="590B7973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 xml:space="preserve">Gwarancja producenta minimum 36 miesięcy świadczona w trybie naprawy następnego dnia roboczego. </w:t>
                  </w:r>
                </w:p>
                <w:p w14:paraId="283F0AC5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Matowy ekran LCD</w:t>
                  </w:r>
                </w:p>
                <w:p w14:paraId="158CE0D1" w14:textId="77777777" w:rsidR="00F3270E" w:rsidRPr="00031F15" w:rsidRDefault="00F3270E" w:rsidP="00031F15">
                  <w:pPr>
                    <w:pStyle w:val="Akapitzlist"/>
                    <w:widowControl/>
                    <w:numPr>
                      <w:ilvl w:val="0"/>
                      <w:numId w:val="14"/>
                    </w:numPr>
                    <w:suppressAutoHyphens w:val="0"/>
                    <w:spacing w:line="320" w:lineRule="atLeast"/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shd w:val="clear" w:color="auto" w:fill="CCCCCC"/>
                    </w:rPr>
                  </w:pPr>
                  <w:r w:rsidRPr="00031F15">
                    <w:rPr>
                      <w:rFonts w:asciiTheme="minorHAnsi" w:eastAsia="Times New Roman" w:hAnsiTheme="minorHAnsi" w:cstheme="minorHAnsi"/>
                      <w:bCs/>
                      <w:sz w:val="20"/>
                      <w:szCs w:val="20"/>
                    </w:rPr>
                    <w:t>Produkt fabrycznie nowy</w:t>
                  </w:r>
                </w:p>
              </w:tc>
            </w:tr>
          </w:tbl>
          <w:p w14:paraId="0E868118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33A6D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B55717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DAF1FC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ZMAWIAJĄCY</w:t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ab/>
              <w:t>WYKONAWCA</w:t>
            </w:r>
          </w:p>
          <w:p w14:paraId="4E822836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4D8D6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5ECC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C951A7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E58D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1B2525E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ED770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6B9DC3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Załącznik nr 3 do umowy nr …./2019/ORPEG z dnia ….. września 2019 r.</w:t>
            </w:r>
          </w:p>
          <w:p w14:paraId="188FEC8D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72A53A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399CC5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FE292" w14:textId="77777777" w:rsidR="00F3270E" w:rsidRPr="00031F15" w:rsidRDefault="00F3270E" w:rsidP="00031F15">
            <w:pPr>
              <w:spacing w:line="320" w:lineRule="atLeas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E3CCF0" w14:textId="77777777" w:rsidR="00F3270E" w:rsidRPr="00031F15" w:rsidRDefault="00F3270E" w:rsidP="00031F15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39DB1F" w14:textId="77777777" w:rsidR="00F3270E" w:rsidRPr="00031F15" w:rsidRDefault="00F3270E" w:rsidP="00031F15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97F61F" w14:textId="77777777" w:rsidR="00F3270E" w:rsidRPr="00031F15" w:rsidRDefault="00F3270E" w:rsidP="00031F15">
            <w:pPr>
              <w:spacing w:line="320" w:lineRule="atLeast"/>
              <w:ind w:right="-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2746C" w14:textId="77777777" w:rsidR="00F3270E" w:rsidRPr="00031F15" w:rsidRDefault="00F3270E" w:rsidP="00031F15">
      <w:pPr>
        <w:spacing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*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>niepotrzebne skreślić</w:t>
      </w:r>
    </w:p>
    <w:p w14:paraId="58AB4DC5" w14:textId="77777777" w:rsidR="00A401C1" w:rsidRPr="00031F15" w:rsidRDefault="00A401C1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F036DAD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DDFA3B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E67F74" w14:textId="77777777" w:rsidR="003C6D45" w:rsidRDefault="003C6D45" w:rsidP="00A401C1">
      <w:pPr>
        <w:pStyle w:val="Akapitzlist"/>
        <w:spacing w:line="320" w:lineRule="atLeast"/>
        <w:ind w:left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EA7CED4" w14:textId="3383AACB" w:rsidR="0096231A" w:rsidRPr="00031F15" w:rsidRDefault="0096231A" w:rsidP="00031F15">
      <w:pPr>
        <w:pStyle w:val="Default"/>
        <w:spacing w:line="320" w:lineRule="atLeast"/>
        <w:jc w:val="right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lastRenderedPageBreak/>
        <w:t>Załącznik nr 3 do zapytania ofertowego</w:t>
      </w:r>
    </w:p>
    <w:p w14:paraId="36B686EA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ISTOTNE POSTANOWIENIA UMOWY</w:t>
      </w:r>
    </w:p>
    <w:p w14:paraId="13628811" w14:textId="0BE9B734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b/>
          <w:bCs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UMOWA nr           /20</w:t>
      </w:r>
      <w:r w:rsidR="003C180A">
        <w:rPr>
          <w:rFonts w:asciiTheme="minorHAnsi" w:eastAsia="MS Mincho" w:hAnsiTheme="minorHAnsi" w:cstheme="minorHAnsi"/>
          <w:b/>
          <w:bCs/>
          <w:sz w:val="20"/>
          <w:szCs w:val="20"/>
        </w:rPr>
        <w:t>23</w:t>
      </w:r>
      <w:r w:rsidRPr="00031F15">
        <w:rPr>
          <w:rFonts w:asciiTheme="minorHAnsi" w:eastAsia="MS Mincho" w:hAnsiTheme="minorHAnsi" w:cstheme="minorHAnsi"/>
          <w:b/>
          <w:bCs/>
          <w:sz w:val="20"/>
          <w:szCs w:val="20"/>
        </w:rPr>
        <w:t>/ORPEG</w:t>
      </w:r>
    </w:p>
    <w:p w14:paraId="460AAB79" w14:textId="77777777" w:rsidR="0096231A" w:rsidRPr="00031F15" w:rsidRDefault="0096231A" w:rsidP="00031F15">
      <w:pPr>
        <w:pStyle w:val="Default"/>
        <w:spacing w:line="320" w:lineRule="atLeast"/>
        <w:jc w:val="center"/>
        <w:rPr>
          <w:rFonts w:asciiTheme="minorHAnsi" w:eastAsia="MS Mincho" w:hAnsiTheme="minorHAnsi" w:cstheme="minorHAnsi"/>
          <w:sz w:val="20"/>
          <w:szCs w:val="20"/>
        </w:rPr>
      </w:pPr>
    </w:p>
    <w:p w14:paraId="22611CBF" w14:textId="552C1439" w:rsidR="0096231A" w:rsidRPr="00031F15" w:rsidRDefault="0096231A" w:rsidP="00031F15">
      <w:pPr>
        <w:pStyle w:val="Default"/>
        <w:spacing w:line="320" w:lineRule="atLeast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zawarta w dniu ………. …………………. 20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2</w:t>
      </w:r>
      <w:r w:rsidR="003C6D45">
        <w:rPr>
          <w:rFonts w:asciiTheme="minorHAnsi" w:eastAsia="MS Mincho" w:hAnsiTheme="minorHAnsi" w:cstheme="minorHAnsi"/>
          <w:sz w:val="20"/>
          <w:szCs w:val="20"/>
        </w:rPr>
        <w:t>3</w:t>
      </w: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 roku w Warszawie pomiędzy: </w:t>
      </w:r>
    </w:p>
    <w:p w14:paraId="0298926C" w14:textId="745C1303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b/>
          <w:iCs/>
          <w:sz w:val="20"/>
          <w:szCs w:val="20"/>
        </w:rPr>
        <w:t xml:space="preserve">Skarbem Państwa - Ośrodkiem Rozwoju Polskiej Edukacji za Granicą z siedzibą Warszawie, 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przy ul. 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Wołoskiej 5,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 02 – </w:t>
      </w:r>
      <w:r w:rsidR="00742938">
        <w:rPr>
          <w:rFonts w:asciiTheme="minorHAnsi" w:eastAsia="MS Mincho" w:hAnsiTheme="minorHAnsi" w:cstheme="minorHAnsi"/>
          <w:iCs/>
          <w:sz w:val="20"/>
          <w:szCs w:val="20"/>
        </w:rPr>
        <w:t>675</w:t>
      </w:r>
      <w:r w:rsidRPr="00031F15">
        <w:rPr>
          <w:rFonts w:asciiTheme="minorHAnsi" w:eastAsia="MS Mincho" w:hAnsiTheme="minorHAnsi" w:cstheme="minorHAnsi"/>
          <w:iCs/>
          <w:sz w:val="20"/>
          <w:szCs w:val="20"/>
        </w:rPr>
        <w:t xml:space="preserve"> Warszawa, NIP 521-29-08-445 </w:t>
      </w:r>
      <w:r w:rsidRPr="00031F15">
        <w:rPr>
          <w:rFonts w:asciiTheme="minorHAnsi" w:eastAsia="MS Mincho" w:hAnsiTheme="minorHAnsi" w:cstheme="minorHAnsi"/>
          <w:sz w:val="20"/>
          <w:szCs w:val="20"/>
        </w:rPr>
        <w:t>zwanym dalej „</w:t>
      </w:r>
      <w:r w:rsidRPr="00031F15">
        <w:rPr>
          <w:rFonts w:asciiTheme="minorHAnsi" w:eastAsia="MS Mincho" w:hAnsiTheme="minorHAnsi" w:cstheme="minorHAnsi"/>
          <w:b/>
          <w:sz w:val="20"/>
          <w:szCs w:val="20"/>
        </w:rPr>
        <w:t>ZAMAWIAJĄCYM</w:t>
      </w:r>
      <w:r w:rsidRPr="00031F15">
        <w:rPr>
          <w:rFonts w:asciiTheme="minorHAnsi" w:eastAsia="MS Mincho" w:hAnsiTheme="minorHAnsi" w:cstheme="minorHAnsi"/>
          <w:sz w:val="20"/>
          <w:szCs w:val="20"/>
        </w:rPr>
        <w:t>”, reprezentowanym przez:</w:t>
      </w:r>
    </w:p>
    <w:p w14:paraId="3235F434" w14:textId="02A14CA3" w:rsidR="0096231A" w:rsidRPr="00031F15" w:rsidRDefault="0096231A" w:rsidP="00031F15">
      <w:pPr>
        <w:autoSpaceDE w:val="0"/>
        <w:autoSpaceDN w:val="0"/>
        <w:adjustRightInd w:val="0"/>
        <w:spacing w:line="320" w:lineRule="atLeast"/>
        <w:jc w:val="both"/>
        <w:rPr>
          <w:rFonts w:asciiTheme="minorHAnsi" w:eastAsia="MS Mincho" w:hAnsiTheme="minorHAnsi" w:cstheme="minorHAnsi"/>
          <w:color w:val="000000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Panią </w:t>
      </w:r>
      <w:r w:rsidR="001B1D5F" w:rsidRPr="00031F15">
        <w:rPr>
          <w:rFonts w:asciiTheme="minorHAnsi" w:eastAsia="MS Mincho" w:hAnsiTheme="minorHAnsi" w:cstheme="minorHAnsi"/>
          <w:sz w:val="20"/>
          <w:szCs w:val="20"/>
        </w:rPr>
        <w:t>…………………………………………………………………………….</w:t>
      </w:r>
      <w:r w:rsidRPr="00031F15">
        <w:rPr>
          <w:rFonts w:asciiTheme="minorHAnsi" w:eastAsia="MS Mincho" w:hAnsiTheme="minorHAnsi" w:cstheme="minorHAnsi"/>
          <w:color w:val="000000"/>
          <w:sz w:val="20"/>
          <w:szCs w:val="20"/>
        </w:rPr>
        <w:t xml:space="preserve"> </w:t>
      </w:r>
    </w:p>
    <w:p w14:paraId="5AE646DC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 xml:space="preserve">a  </w:t>
      </w:r>
    </w:p>
    <w:p w14:paraId="4F3939D7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>……………………………. prowadzącym działalność gospodarczą pod nazwą …………………………… z głównym miejscem prowadzenia działalności w ………………………….. na podstawie wpisu do Centralnej Ewidencji i Informacji o Działalności Gospodarczej REGON ………… NIP ……………, zwanym dalej „</w:t>
      </w:r>
      <w:r w:rsidRPr="00031F15"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  <w:t>Wykonawcą”</w:t>
      </w:r>
    </w:p>
    <w:p w14:paraId="616CD7BA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hAnsiTheme="minorHAnsi" w:cstheme="minorHAnsi"/>
          <w:b/>
          <w:bCs/>
          <w:iCs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iCs/>
          <w:color w:val="auto"/>
          <w:sz w:val="20"/>
          <w:szCs w:val="20"/>
        </w:rPr>
        <w:t xml:space="preserve"> </w:t>
      </w:r>
    </w:p>
    <w:p w14:paraId="279CE69E" w14:textId="77777777" w:rsidR="0096231A" w:rsidRPr="00031F15" w:rsidRDefault="0096231A" w:rsidP="00031F15">
      <w:pPr>
        <w:pStyle w:val="Default"/>
        <w:spacing w:line="320" w:lineRule="atLeast"/>
        <w:jc w:val="both"/>
        <w:rPr>
          <w:rFonts w:asciiTheme="minorHAnsi" w:eastAsia="MS Mincho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zwanych dalej łącznie </w:t>
      </w:r>
      <w:r w:rsidRPr="00031F15">
        <w:rPr>
          <w:rFonts w:asciiTheme="minorHAnsi" w:hAnsiTheme="minorHAnsi" w:cstheme="minorHAnsi"/>
          <w:b/>
          <w:sz w:val="20"/>
          <w:szCs w:val="20"/>
        </w:rPr>
        <w:t>STRONAMI</w:t>
      </w:r>
    </w:p>
    <w:p w14:paraId="49481264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2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1</w:t>
      </w:r>
    </w:p>
    <w:p w14:paraId="6CF65BBE" w14:textId="2007CAEE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Przedmiotem umowy jest zakup i dostawa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 xml:space="preserve"> …………………………………….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>zwanego dalej także sprzętem serwerowym lub przedmiotem dostawy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zgodnie z opisem przedmiotu zamówienia, stanowiącym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1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 oraz ofertą Wykonawcy z dnia ……………………….. 20</w:t>
      </w:r>
      <w:r w:rsidR="009445FB">
        <w:rPr>
          <w:rFonts w:asciiTheme="minorHAnsi" w:eastAsia="Times New Roman" w:hAnsiTheme="minorHAnsi" w:cstheme="minorHAnsi"/>
          <w:sz w:val="20"/>
          <w:szCs w:val="20"/>
        </w:rPr>
        <w:t>23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r., stanowiąca załącznik nr </w:t>
      </w:r>
      <w:r w:rsidR="00144B6C" w:rsidRPr="00031F15">
        <w:rPr>
          <w:rFonts w:asciiTheme="minorHAnsi" w:eastAsia="Times New Roman" w:hAnsiTheme="minorHAnsi" w:cstheme="minorHAnsi"/>
          <w:sz w:val="20"/>
          <w:szCs w:val="20"/>
        </w:rPr>
        <w:t>2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 niniejszej umowy. </w:t>
      </w:r>
    </w:p>
    <w:p w14:paraId="422A8AEC" w14:textId="3EC057FA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dostarczyć sprzęt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serwerowy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 terminie do </w:t>
      </w:r>
      <w:r w:rsidR="001135AB" w:rsidRPr="00031F15">
        <w:rPr>
          <w:rFonts w:asciiTheme="minorHAnsi" w:eastAsia="Times New Roman" w:hAnsiTheme="minorHAnsi" w:cstheme="minorHAnsi"/>
          <w:sz w:val="20"/>
          <w:szCs w:val="20"/>
        </w:rPr>
        <w:t xml:space="preserve">18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dni od dnia podpisani</w:t>
      </w:r>
      <w:r w:rsidR="00F97526">
        <w:rPr>
          <w:rFonts w:asciiTheme="minorHAnsi" w:eastAsia="Times New Roman" w:hAnsiTheme="minorHAnsi" w:cstheme="minorHAnsi"/>
          <w:sz w:val="20"/>
          <w:szCs w:val="20"/>
        </w:rPr>
        <w:t>a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umowy </w:t>
      </w:r>
    </w:p>
    <w:p w14:paraId="75206629" w14:textId="3BBA7C4E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dostarczy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 serwerowy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na własny koszt we własnym zakresie. Dostawa nastąpi w godzinach </w:t>
      </w:r>
      <w:r w:rsidR="00E30F69" w:rsidRPr="00031F15">
        <w:rPr>
          <w:rFonts w:asciiTheme="minorHAnsi" w:eastAsia="Times New Roman" w:hAnsiTheme="minorHAnsi" w:cstheme="minorHAnsi"/>
          <w:sz w:val="20"/>
          <w:szCs w:val="20"/>
        </w:rPr>
        <w:t>7:00-15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, w dniu ustalonym przez Wykonawcę z Zamawiającym.</w:t>
      </w:r>
    </w:p>
    <w:p w14:paraId="76FC1858" w14:textId="2E2C1120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ponosi odpowiedzialność za wady i szkody powstałe w czasie transportu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do miejsca przeznaczenia</w:t>
      </w:r>
      <w:r w:rsidR="00FE28A4" w:rsidRPr="00031F15">
        <w:rPr>
          <w:rFonts w:asciiTheme="minorHAnsi" w:eastAsia="Times New Roman" w:hAnsiTheme="minorHAnsi" w:cstheme="minorHAnsi"/>
          <w:sz w:val="20"/>
          <w:szCs w:val="20"/>
        </w:rPr>
        <w:t xml:space="preserve"> oraz jego wnoszenia.</w:t>
      </w:r>
    </w:p>
    <w:p w14:paraId="403EE613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przekaże Zamawiającemu przedmiot dostawy na podstawie protokołu odbioru, zawierającego minimum :</w:t>
      </w:r>
    </w:p>
    <w:p w14:paraId="480D355A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liczbę porządkową,</w:t>
      </w:r>
    </w:p>
    <w:p w14:paraId="3DC49E5A" w14:textId="04B38D5C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dla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:</w:t>
      </w:r>
    </w:p>
    <w:p w14:paraId="3AFBC8AC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rodzaj,</w:t>
      </w:r>
    </w:p>
    <w:p w14:paraId="684E507D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model,</w:t>
      </w:r>
    </w:p>
    <w:p w14:paraId="1F72BBBB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nazwę producenta,</w:t>
      </w:r>
    </w:p>
    <w:p w14:paraId="0F98B321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numer seryjny,</w:t>
      </w:r>
    </w:p>
    <w:p w14:paraId="701CA352" w14:textId="77777777" w:rsidR="0096231A" w:rsidRPr="00031F15" w:rsidRDefault="0096231A" w:rsidP="00BB73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</w:t>
      </w:r>
    </w:p>
    <w:p w14:paraId="15B272AF" w14:textId="3FB7D480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liczba wykupiony</w:t>
      </w:r>
      <w:r w:rsidR="00A20271">
        <w:rPr>
          <w:rFonts w:asciiTheme="minorHAnsi" w:eastAsia="Times New Roman" w:hAnsiTheme="minorHAnsi" w:cstheme="minorHAnsi"/>
          <w:sz w:val="20"/>
          <w:szCs w:val="20"/>
        </w:rPr>
        <w:t>ch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gwarancji producenta,</w:t>
      </w:r>
    </w:p>
    <w:p w14:paraId="79E65AA5" w14:textId="77777777" w:rsidR="0096231A" w:rsidRPr="00031F15" w:rsidRDefault="0096231A" w:rsidP="00BB73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oraz datę dostawy i oznaczenie stron, </w:t>
      </w:r>
    </w:p>
    <w:p w14:paraId="15305931" w14:textId="03F211E8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stwierdzenia podczas odbioru wadliwości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 całości lub części Zamawiający może odmówić odbioru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ADA59FB" w14:textId="05EDB54F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chwili odbioru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przez przedstawiciela Zamawiającego własność sprzętu przechodzi na Zamawiającego.</w:t>
      </w:r>
    </w:p>
    <w:p w14:paraId="25BAE055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Sprzęt dostarczony przez Wykonawcę musi być fabrycznie nowy, niewykazujący śladów użytkowania, posiadać ponadto posiadać wszelkie niezbędne atesty, o ile obowiązujące przepisy prawa wymagają przedstawienia ww. atestów.</w:t>
      </w:r>
    </w:p>
    <w:p w14:paraId="0D3CD0F5" w14:textId="4695E7DA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Za datę dostarczenia </w:t>
      </w:r>
      <w:r w:rsidR="00426F76">
        <w:rPr>
          <w:rFonts w:asciiTheme="minorHAnsi" w:eastAsia="Times New Roman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uważa się dzień jego odbioru przez przedstawiciela Zamawiającego, bez zastrzeżeń.</w:t>
      </w:r>
    </w:p>
    <w:p w14:paraId="712903B1" w14:textId="77777777" w:rsidR="0096231A" w:rsidRPr="00031F15" w:rsidRDefault="0096231A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Zamawiający zobowiązuje się do:</w:t>
      </w:r>
    </w:p>
    <w:p w14:paraId="4D7FA273" w14:textId="2A59B48D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lastRenderedPageBreak/>
        <w:t xml:space="preserve">przystąpienia do czynności odbioru </w:t>
      </w:r>
      <w:r w:rsidR="00426F76">
        <w:rPr>
          <w:rFonts w:asciiTheme="minorHAnsi" w:hAnsiTheme="minorHAnsi" w:cstheme="minorHAnsi"/>
          <w:sz w:val="20"/>
          <w:lang w:eastAsia="en-US"/>
        </w:rPr>
        <w:t>sprzętu serwerowego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, niezwłocznie po dostarczeniu go przez Wykonawcę, o ile będzie on spełniać wymogi określone w „opisie przedmiotu zamówienia” stanowiącym załącznik nr </w:t>
      </w:r>
      <w:r w:rsidR="00144B6C" w:rsidRPr="00031F15">
        <w:rPr>
          <w:rFonts w:asciiTheme="minorHAnsi" w:hAnsiTheme="minorHAnsi" w:cstheme="minorHAnsi"/>
          <w:sz w:val="20"/>
          <w:lang w:eastAsia="en-US"/>
        </w:rPr>
        <w:t>1</w:t>
      </w:r>
      <w:r w:rsidRPr="00031F15">
        <w:rPr>
          <w:rFonts w:asciiTheme="minorHAnsi" w:hAnsiTheme="minorHAnsi" w:cstheme="minorHAnsi"/>
          <w:sz w:val="20"/>
          <w:lang w:eastAsia="en-US"/>
        </w:rPr>
        <w:t xml:space="preserve"> do niniejszej umowy i nie będzie obciążony wadami,</w:t>
      </w:r>
    </w:p>
    <w:p w14:paraId="1C36F442" w14:textId="11805D8A" w:rsidR="00E16EAD" w:rsidRPr="00031F15" w:rsidRDefault="00E16EAD" w:rsidP="00BB7359">
      <w:pPr>
        <w:pStyle w:val="Akapitzlist"/>
        <w:widowControl/>
        <w:numPr>
          <w:ilvl w:val="0"/>
          <w:numId w:val="35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podpis</w:t>
      </w:r>
      <w:r w:rsidR="00A673B1" w:rsidRPr="00031F15">
        <w:rPr>
          <w:rFonts w:asciiTheme="minorHAnsi" w:hAnsiTheme="minorHAnsi" w:cstheme="minorHAnsi"/>
          <w:sz w:val="20"/>
          <w:szCs w:val="20"/>
        </w:rPr>
        <w:t>ania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protok</w:t>
      </w:r>
      <w:r w:rsidR="00A673B1" w:rsidRPr="00031F15">
        <w:rPr>
          <w:rFonts w:asciiTheme="minorHAnsi" w:hAnsiTheme="minorHAnsi" w:cstheme="minorHAnsi"/>
          <w:sz w:val="20"/>
          <w:szCs w:val="20"/>
        </w:rPr>
        <w:t>ołu</w:t>
      </w:r>
      <w:r w:rsidRPr="00031F15">
        <w:rPr>
          <w:rFonts w:asciiTheme="minorHAnsi" w:hAnsiTheme="minorHAnsi" w:cstheme="minorHAnsi"/>
          <w:sz w:val="20"/>
          <w:szCs w:val="20"/>
        </w:rPr>
        <w:t xml:space="preserve"> zdawczo – odbiorcz</w:t>
      </w:r>
      <w:r w:rsidR="00A673B1" w:rsidRPr="00031F15">
        <w:rPr>
          <w:rFonts w:asciiTheme="minorHAnsi" w:hAnsiTheme="minorHAnsi" w:cstheme="minorHAnsi"/>
          <w:sz w:val="20"/>
          <w:szCs w:val="20"/>
        </w:rPr>
        <w:t>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zgło</w:t>
      </w:r>
      <w:r w:rsidR="00A673B1" w:rsidRPr="00031F15">
        <w:rPr>
          <w:rFonts w:asciiTheme="minorHAnsi" w:hAnsiTheme="minorHAnsi" w:cstheme="minorHAnsi"/>
          <w:sz w:val="20"/>
          <w:szCs w:val="20"/>
        </w:rPr>
        <w:t>szenie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uwag w terminie do 7 dni od dnia dostarczenia przedmiotu zamówienia.</w:t>
      </w:r>
    </w:p>
    <w:p w14:paraId="3487E713" w14:textId="5E3BFEFF" w:rsidR="0096231A" w:rsidRPr="00031F15" w:rsidRDefault="0096231A" w:rsidP="00BB7359">
      <w:pPr>
        <w:pStyle w:val="Tekstpodstawowy21"/>
        <w:numPr>
          <w:ilvl w:val="0"/>
          <w:numId w:val="35"/>
        </w:numPr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lang w:eastAsia="en-US"/>
        </w:rPr>
      </w:pPr>
      <w:r w:rsidRPr="00031F15">
        <w:rPr>
          <w:rFonts w:asciiTheme="minorHAnsi" w:hAnsiTheme="minorHAnsi" w:cstheme="minorHAnsi"/>
          <w:sz w:val="20"/>
          <w:lang w:eastAsia="en-US"/>
        </w:rPr>
        <w:t>zapłaty na rzecz Wykonawcy wynagrodzenia umownego za zrealizowany przedmiot umowy.</w:t>
      </w:r>
    </w:p>
    <w:p w14:paraId="5E249007" w14:textId="43B76BA1" w:rsidR="00FE28A4" w:rsidRPr="00031F15" w:rsidRDefault="00FE28A4" w:rsidP="00BB7359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Podpisanie protokołu odbioru sprzętu przez Zamawiającego nie ogranicza jego uprawnień wynikających z gwarancji i rękojmi za wady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 i zrealizowanych instalacji oraz uprawnień do żądania zapłaty kar umownych i odszkodowań wynikających z postanowień umowy.</w:t>
      </w:r>
    </w:p>
    <w:p w14:paraId="31FE2E65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2</w:t>
      </w:r>
    </w:p>
    <w:p w14:paraId="7F46A291" w14:textId="72A30685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oświadcza, że posiada wszelkie kwalifikacje, uprawnienia, doświadczenie niezbędne do wykonania umowy oraz zobowiązuje się do jej wykonania z zachowaniem należytej staranności wymaganej w stosunkach tego rodzaju.</w:t>
      </w:r>
    </w:p>
    <w:p w14:paraId="733E07B0" w14:textId="426190CB" w:rsidR="00C3436A" w:rsidRPr="00031F15" w:rsidRDefault="00C3436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Wykonawca oświadcza, iż </w:t>
      </w:r>
      <w:r w:rsidR="00426F76">
        <w:rPr>
          <w:rFonts w:asciiTheme="minorHAnsi" w:hAnsiTheme="minorHAnsi" w:cstheme="minorHAnsi"/>
          <w:sz w:val="20"/>
          <w:szCs w:val="20"/>
          <w:lang w:eastAsia="ar-SA"/>
        </w:rPr>
        <w:t>sprzęt 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 posiada i w dacie dostawy posiadać będzie wszelkie atesty, certyfikaty i dopuszczenia wymagane na terenie Polski oraz spełnia i w dacie dostawy spełniać będzie wymogi wynikające z przepisów obowiązującego prawa.</w:t>
      </w:r>
    </w:p>
    <w:p w14:paraId="53D798A0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11070706" w14:textId="77777777" w:rsidR="0096231A" w:rsidRPr="00031F15" w:rsidRDefault="0096231A" w:rsidP="00BB7359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Wykonawca ponosi pełną odpowiedzialność, za jakość i terminowość prac, które wykonuje przy pomocy podwykonawców.</w:t>
      </w:r>
    </w:p>
    <w:p w14:paraId="55A51CF0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3. </w:t>
      </w:r>
    </w:p>
    <w:p w14:paraId="3A540006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4391C20B" w14:textId="77777777" w:rsidR="0096231A" w:rsidRPr="00031F15" w:rsidRDefault="0096231A" w:rsidP="00BB7359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9CDEDFF" w14:textId="77777777" w:rsidR="0096231A" w:rsidRPr="00031F15" w:rsidRDefault="0096231A" w:rsidP="00BB7359">
      <w:pPr>
        <w:widowControl/>
        <w:numPr>
          <w:ilvl w:val="0"/>
          <w:numId w:val="36"/>
        </w:numPr>
        <w:spacing w:line="320" w:lineRule="atLeast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5F35592C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left="360"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3</w:t>
      </w:r>
    </w:p>
    <w:p w14:paraId="1CAACCD2" w14:textId="323D4DB5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zgodnie ustalają, że za prawidłowe i kompletne wykonanie przedmiotu umowy, o którym mowa w §1 cena wynosi z podatkiem VAT: ………………. zł (słownie: …………………………), w tym podatek VAT w stawce ................... Szczegółowa kalkulacja cen jednostkowych znajduje się w ofercie Wykonawcy, stanowiącej załącznik nr </w:t>
      </w:r>
      <w:r w:rsidR="00144B6C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  </w:t>
      </w:r>
    </w:p>
    <w:p w14:paraId="5F8053FA" w14:textId="14910DE4" w:rsidR="0096231A" w:rsidRPr="00031F15" w:rsidRDefault="0096231A" w:rsidP="00BB7359">
      <w:pPr>
        <w:pStyle w:val="Akapitzlist"/>
        <w:widowControl/>
        <w:numPr>
          <w:ilvl w:val="0"/>
          <w:numId w:val="4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Wypłata nastąpi w terminie do </w:t>
      </w:r>
      <w:r w:rsidR="001135AB" w:rsidRPr="00031F15">
        <w:rPr>
          <w:rFonts w:asciiTheme="minorHAnsi" w:hAnsiTheme="minorHAnsi" w:cstheme="minorHAnsi"/>
          <w:sz w:val="20"/>
          <w:szCs w:val="20"/>
        </w:rPr>
        <w:t>14</w:t>
      </w:r>
      <w:r w:rsidRPr="00031F15">
        <w:rPr>
          <w:rFonts w:asciiTheme="minorHAnsi" w:hAnsiTheme="minorHAnsi" w:cstheme="minorHAnsi"/>
          <w:sz w:val="20"/>
          <w:szCs w:val="20"/>
        </w:rPr>
        <w:t xml:space="preserve"> dni od dnia dostarczenia do Zamawiającego prawidłowo wystawionej faktury. Faktura zostanie wystawiona</w:t>
      </w:r>
      <w:r w:rsidR="000F663A" w:rsidRPr="00031F15">
        <w:rPr>
          <w:rFonts w:asciiTheme="minorHAnsi" w:hAnsiTheme="minorHAnsi" w:cstheme="minorHAnsi"/>
          <w:sz w:val="20"/>
          <w:szCs w:val="20"/>
        </w:rPr>
        <w:t xml:space="preserve"> i dostarczona do Zamawiającego nie później niż  </w:t>
      </w:r>
      <w:r w:rsidR="009B4136" w:rsidRPr="00031F15">
        <w:rPr>
          <w:rFonts w:asciiTheme="minorHAnsi" w:hAnsiTheme="minorHAnsi" w:cstheme="minorHAnsi"/>
          <w:sz w:val="20"/>
          <w:szCs w:val="20"/>
        </w:rPr>
        <w:t xml:space="preserve">pierwszego dnia roboczego następującego po dniu podpisania </w:t>
      </w:r>
      <w:r w:rsidRPr="00031F15">
        <w:rPr>
          <w:rFonts w:asciiTheme="minorHAnsi" w:hAnsiTheme="minorHAnsi" w:cstheme="minorHAnsi"/>
          <w:sz w:val="20"/>
          <w:szCs w:val="20"/>
        </w:rPr>
        <w:t xml:space="preserve">przez obie strony protokołu odbioru. Protokół zostanie podpisany przez przedstawiciela Wykonawcy i …………….. lub osobę zastępującą. </w:t>
      </w:r>
    </w:p>
    <w:p w14:paraId="592286CB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Zapłata wskazanego wyżej wynagrodzenia na rzecz Wykonawcy nastąpi przelewem na rachunek bankowy Wykonawcy wskazany na fakturze .</w:t>
      </w:r>
    </w:p>
    <w:p w14:paraId="1C9A05F2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dzień zapłaty rozumie się dzień obciążenia rachunku bankowego Zamawiającego.</w:t>
      </w:r>
    </w:p>
    <w:p w14:paraId="5BE2D37A" w14:textId="77777777" w:rsidR="0096231A" w:rsidRPr="00031F15" w:rsidRDefault="0096231A" w:rsidP="00BB7359">
      <w:pPr>
        <w:widowControl/>
        <w:numPr>
          <w:ilvl w:val="0"/>
          <w:numId w:val="49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>Wykonawcy nie przysługują żadne inne roszczenia o dodatkowe wynagrodzenie, nieprzewidziane w umowie, ani roszczenia o zwrot kosztów poniesionych w związku z wykonaniem umowy.</w:t>
      </w:r>
    </w:p>
    <w:p w14:paraId="2026EF36" w14:textId="78001869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4</w:t>
      </w:r>
    </w:p>
    <w:p w14:paraId="10B3A391" w14:textId="6D3F6D53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 przedmiot dostawy Wykonawca udziela Zamawiającemu gwarancji, jakości na okres</w:t>
      </w:r>
      <w:r w:rsidR="0094580E" w:rsidRPr="00031F15">
        <w:rPr>
          <w:rFonts w:asciiTheme="minorHAnsi" w:hAnsiTheme="minorHAnsi" w:cstheme="minorHAnsi"/>
          <w:sz w:val="20"/>
          <w:szCs w:val="20"/>
        </w:rPr>
        <w:t xml:space="preserve"> nie krótszy niż</w:t>
      </w:r>
      <w:r w:rsidRPr="00031F15">
        <w:rPr>
          <w:rFonts w:asciiTheme="minorHAnsi" w:hAnsiTheme="minorHAnsi" w:cstheme="minorHAnsi"/>
          <w:sz w:val="20"/>
          <w:szCs w:val="20"/>
        </w:rPr>
        <w:t>:</w:t>
      </w:r>
    </w:p>
    <w:p w14:paraId="5696A6F3" w14:textId="5042C70F" w:rsidR="0096231A" w:rsidRPr="00031F15" w:rsidRDefault="00426F76" w:rsidP="00BB7359">
      <w:pPr>
        <w:pStyle w:val="Akapitzlist"/>
        <w:numPr>
          <w:ilvl w:val="0"/>
          <w:numId w:val="38"/>
        </w:num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Serwer</w:t>
      </w:r>
      <w:r w:rsidR="00526032">
        <w:rPr>
          <w:rFonts w:asciiTheme="minorHAnsi" w:eastAsia="Calibri" w:hAnsiTheme="minorHAnsi" w:cstheme="minorHAnsi"/>
          <w:bCs/>
          <w:sz w:val="20"/>
          <w:szCs w:val="20"/>
        </w:rPr>
        <w:t xml:space="preserve"> </w:t>
      </w:r>
      <w:r w:rsidR="00C96F81" w:rsidRPr="00031F15">
        <w:rPr>
          <w:rFonts w:asciiTheme="minorHAnsi" w:eastAsia="Calibri" w:hAnsiTheme="minorHAnsi" w:cstheme="minorHAnsi"/>
          <w:bCs/>
          <w:sz w:val="20"/>
          <w:szCs w:val="20"/>
        </w:rPr>
        <w:t>……………..</w:t>
      </w:r>
      <w:r>
        <w:rPr>
          <w:rFonts w:asciiTheme="minorHAnsi" w:eastAsia="Calibri" w:hAnsiTheme="minorHAnsi" w:cstheme="minorHAnsi"/>
          <w:bCs/>
          <w:sz w:val="20"/>
          <w:szCs w:val="20"/>
        </w:rPr>
        <w:t>=</w:t>
      </w:r>
      <w:r w:rsidR="00EC04B7" w:rsidRPr="00031F15">
        <w:rPr>
          <w:rFonts w:asciiTheme="minorHAnsi" w:hAnsiTheme="minorHAnsi" w:cstheme="minorHAnsi"/>
          <w:color w:val="000000" w:themeColor="text1"/>
          <w:sz w:val="20"/>
          <w:szCs w:val="20"/>
        </w:rPr>
        <w:t>≥ 36 miesięcy</w:t>
      </w:r>
    </w:p>
    <w:p w14:paraId="077A2DC2" w14:textId="77777777" w:rsidR="0096231A" w:rsidRPr="00031F15" w:rsidRDefault="0096231A" w:rsidP="00031F15">
      <w:pPr>
        <w:tabs>
          <w:tab w:val="left" w:pos="720"/>
        </w:tabs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       począwszy od dnia sporządzenia miedzy stronami protokołu, o którym mowa w § 1 ust. 5 umowy.</w:t>
      </w:r>
    </w:p>
    <w:p w14:paraId="753A2D09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zagwarantuje Zamawiającemu gwarancję producenta.</w:t>
      </w:r>
    </w:p>
    <w:p w14:paraId="53DEB000" w14:textId="77777777" w:rsidR="0096231A" w:rsidRPr="00031F15" w:rsidRDefault="0096231A" w:rsidP="00BB7359">
      <w:pPr>
        <w:widowControl/>
        <w:numPr>
          <w:ilvl w:val="0"/>
          <w:numId w:val="37"/>
        </w:numPr>
        <w:tabs>
          <w:tab w:val="left" w:pos="360"/>
          <w:tab w:val="left" w:pos="540"/>
        </w:tabs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Naprawy gwarancyjne muszą być świadczone przez autoryzowany serwis producenta Sprzętu.</w:t>
      </w:r>
    </w:p>
    <w:p w14:paraId="2112C20C" w14:textId="5D8C89DC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Termin gwarancji udzielony przez Wykonawcę biegnie od daty podpisania protokołu odbioru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przez przedstawiciela Zamawiającego. </w:t>
      </w:r>
    </w:p>
    <w:p w14:paraId="67AB1C3A" w14:textId="7DBE193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zgłasza do Wykonawcy lub bezpośrednio do producenta wadliwie działający </w:t>
      </w:r>
      <w:r w:rsidR="00426F76">
        <w:rPr>
          <w:rFonts w:asciiTheme="minorHAnsi" w:hAnsiTheme="minorHAnsi" w:cstheme="minorHAnsi"/>
          <w:sz w:val="20"/>
          <w:szCs w:val="20"/>
        </w:rPr>
        <w:t>sprzęt serwerowy</w:t>
      </w:r>
      <w:r w:rsidRPr="00031F15">
        <w:rPr>
          <w:rFonts w:asciiTheme="minorHAnsi" w:hAnsiTheme="minorHAnsi" w:cstheme="minorHAnsi"/>
          <w:sz w:val="20"/>
          <w:szCs w:val="20"/>
        </w:rPr>
        <w:t xml:space="preserve"> podczas jego eksploatacji, w czasie trwania gwarancji.  </w:t>
      </w:r>
    </w:p>
    <w:p w14:paraId="2A66BD0E" w14:textId="554985F0" w:rsidR="0096231A" w:rsidRPr="00031F15" w:rsidRDefault="0096231A" w:rsidP="00BB7359">
      <w:pPr>
        <w:widowControl/>
        <w:numPr>
          <w:ilvl w:val="0"/>
          <w:numId w:val="37"/>
        </w:numPr>
        <w:tabs>
          <w:tab w:val="left" w:leader="dot" w:pos="8961"/>
        </w:tabs>
        <w:spacing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zastrzega sobie prawo zgłaszania do Wykonawcy wadliwego działania Sprzętu podczas jego eksploatacji, w czasie trwania gwarancji, telefonicznie: ……… lub e-mailem: ………. Zgłoszenie do Wykonawcy, awarii Sprzętu pocztą elektroniczną uważać się będzie za doręczone. Zgłoszenie, w miarę możliwości, będzie zawierać opis uszkodzenia.</w:t>
      </w:r>
    </w:p>
    <w:p w14:paraId="426F8FB6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ind w:left="357" w:hanging="357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Ewentualne naprawy gwarancyjne Sprzętu, zgłoszone do Wykonawcy,  będą odbywały się w miejscu instalacji Sprzętu, zgodnie z wymogami gwarancyjnymi określonymi w opisie przedmiotu zamówienia</w:t>
      </w:r>
    </w:p>
    <w:p w14:paraId="4CE919D9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W przypadku awarii dysków twardych Zamawiający otrzyma nowy dysk, a uszkodzony pozostanie własnością Zamawiającego. Zamawiający wymaga, aby opcja ta była wykupiona u producenta sprzętu.</w:t>
      </w:r>
    </w:p>
    <w:p w14:paraId="259186C8" w14:textId="77777777" w:rsidR="0096231A" w:rsidRPr="00031F15" w:rsidRDefault="0096231A" w:rsidP="00BB7359">
      <w:pPr>
        <w:pStyle w:val="Akapitzlist"/>
        <w:widowControl/>
        <w:numPr>
          <w:ilvl w:val="0"/>
          <w:numId w:val="37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 </w:t>
      </w:r>
    </w:p>
    <w:p w14:paraId="5AEC5E2D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Czas reakcji serwisu – najpóźniej w pierwszym dniu roboczym następującym po dniu zgłoszenia awarii, o ile zgłoszenie następy do godziny 17:00. W przypadku złożenia zgłoszenia po godzinie 17 za dzień zgłoszenia przyjmuje się dzień następny po dniu przesłania zgłoszenia. </w:t>
      </w:r>
    </w:p>
    <w:p w14:paraId="38E5D50A" w14:textId="3648665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Na wymienione części Wykonawca przekaże gwarancję o takiej długości, jaką daje producent części, jednak nie krótszą niż termin gwarancji danego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42AC1AA" w14:textId="233EFAAF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Wykonawca na żądanie Zamawiającego, dokona wymiany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na nowy, wolny od wad, o parametrach identycznych lub lepszych, niż określone w opisie przedmiotu zamówienia i ofercie Wykonawcy w przypadkach, gdy:</w:t>
      </w:r>
    </w:p>
    <w:p w14:paraId="57547936" w14:textId="57DE91FD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okresie gwarancyjnym nastąpi trzykrotna naprawa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lub jedna jego istotna naprawa (rozumiana, jako naprawa o wartości nie mniejszej niż 30% wartości naprawianego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),</w:t>
      </w:r>
    </w:p>
    <w:p w14:paraId="5EBB0061" w14:textId="046D3B03" w:rsidR="0096231A" w:rsidRPr="00031F15" w:rsidRDefault="0096231A" w:rsidP="00BB7359">
      <w:pPr>
        <w:numPr>
          <w:ilvl w:val="1"/>
          <w:numId w:val="39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naprawa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powodu wad nieusuwalnych jest technicznie niemożliwa,</w:t>
      </w:r>
    </w:p>
    <w:p w14:paraId="470A7B6E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Gwarancje, o których mowa w ust. 1 nie mogą zawierać następujących warunków:</w:t>
      </w:r>
    </w:p>
    <w:p w14:paraId="782DFDE7" w14:textId="040282D2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ograniczać okresu gwarancji poprzez uwzględnienie naturalnego zużycia elementów wchodzących w skład zamawianego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,</w:t>
      </w:r>
    </w:p>
    <w:p w14:paraId="17728A0C" w14:textId="05816DC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niekorzystnych dla Zamawiającego lub powodujących jego obciążenie dodatkowymi kosztami związanymi z dostawą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, a także zawierać dodatkowych warunków współpracy z Wykonawcą,</w:t>
      </w:r>
    </w:p>
    <w:p w14:paraId="20269D0B" w14:textId="77777777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postanowień o innych płatnych działaniach nie ujętych w umowie,</w:t>
      </w:r>
    </w:p>
    <w:p w14:paraId="046368B2" w14:textId="7BBA4583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dotyczących ponoszenia przez Zamawiającego opłat z tytułu przygotowania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przekazywanego do serwisu.</w:t>
      </w:r>
    </w:p>
    <w:p w14:paraId="74B422E4" w14:textId="7253B08B" w:rsidR="0096231A" w:rsidRPr="00031F15" w:rsidRDefault="0096231A" w:rsidP="00BB7359">
      <w:pPr>
        <w:numPr>
          <w:ilvl w:val="1"/>
          <w:numId w:val="40"/>
        </w:numPr>
        <w:tabs>
          <w:tab w:val="left" w:pos="360"/>
          <w:tab w:val="left" w:pos="1134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postanowień ograniczających naprawę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uwagi na wartość usunięcia wady.</w:t>
      </w:r>
    </w:p>
    <w:p w14:paraId="3DAB87CE" w14:textId="56C5CD43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 ile producent sprzętu określonego w przedmiocie dostawy wydaje odrębne dokumenty gwarancyjne, Wykonawca ma obowiązek dostarczyć wypełnione i zarejestrowane, wymagane, dokumenty gwarancyjne </w:t>
      </w: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producenta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>, które nie mogą być mniej korzystne niż warunki określone w niniejszej umowie w zakresie gwarancji. W razie utraty dokumentu gwarancyjnego Zamawiający nie traci uprawnień z tytułu gwarancji, jeżeli okaże za pomocą innego dokumentu (protokołu odbioru, faktura) istnienie zobowiązań z tytułu gwarancji, jakości.</w:t>
      </w:r>
    </w:p>
    <w:p w14:paraId="7885B0CA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Wszystkie dodatkowe koszty związane ze świadczeniem usługi serwisu gwarancyjnego ponosi Wykonawca.</w:t>
      </w:r>
    </w:p>
    <w:p w14:paraId="3BDC361C" w14:textId="77777777" w:rsidR="0096231A" w:rsidRPr="00031F15" w:rsidRDefault="0096231A" w:rsidP="00BB7359">
      <w:pPr>
        <w:numPr>
          <w:ilvl w:val="0"/>
          <w:numId w:val="37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spacing w:line="320" w:lineRule="atLeast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zobowiązuje się każdorazowo informować Zamawiającego o zmianie siedziby w czasie trwania okresu gwarancyjnego.</w:t>
      </w:r>
    </w:p>
    <w:p w14:paraId="0A14AC6A" w14:textId="77777777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right="2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5</w:t>
      </w:r>
    </w:p>
    <w:p w14:paraId="17E6F02A" w14:textId="77777777" w:rsidR="007E503B" w:rsidRPr="00031F15" w:rsidRDefault="007E503B" w:rsidP="00BB7359">
      <w:pPr>
        <w:pStyle w:val="Akapitzlist"/>
        <w:widowControl/>
        <w:numPr>
          <w:ilvl w:val="0"/>
          <w:numId w:val="41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133FF6AC" w14:textId="7C0A0E62" w:rsidR="007E503B" w:rsidRPr="00031F15" w:rsidRDefault="007E503B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</w:t>
      </w:r>
      <w:r w:rsidRPr="00031F15">
        <w:rPr>
          <w:rFonts w:asciiTheme="minorHAnsi" w:hAnsiTheme="minorHAnsi" w:cstheme="minorHAnsi"/>
          <w:sz w:val="20"/>
          <w:szCs w:val="20"/>
        </w:rPr>
        <w:t>-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karę umowną w wysokości </w:t>
      </w:r>
      <w:r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31F15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31F15">
        <w:rPr>
          <w:rFonts w:asciiTheme="minorHAnsi" w:hAnsiTheme="minorHAnsi" w:cstheme="minorHAnsi"/>
          <w:sz w:val="20"/>
          <w:szCs w:val="20"/>
          <w:lang w:val="x-none"/>
        </w:rPr>
        <w:t>wynagrodzenia brutto, o którym mowa w § 3 ust. 1 umowy za każdy przypadek naruszenia umowy.</w:t>
      </w:r>
    </w:p>
    <w:p w14:paraId="43033B5D" w14:textId="7A36D48A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W razie opóźnienia </w:t>
      </w:r>
      <w:r w:rsidR="00D575A6" w:rsidRPr="00031F15">
        <w:rPr>
          <w:rFonts w:asciiTheme="minorHAnsi" w:hAnsiTheme="minorHAnsi" w:cstheme="minorHAnsi"/>
          <w:sz w:val="20"/>
          <w:szCs w:val="20"/>
        </w:rPr>
        <w:t>w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dostarczeniu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Wykonawca zobowiązany jest zapłacić Zamawiającemu karę umowną w wysokości </w:t>
      </w:r>
      <w:r w:rsidR="006542D7" w:rsidRPr="00031F15">
        <w:rPr>
          <w:rFonts w:asciiTheme="minorHAnsi" w:hAnsiTheme="minorHAnsi" w:cstheme="minorHAnsi"/>
          <w:sz w:val="20"/>
          <w:szCs w:val="20"/>
        </w:rPr>
        <w:t>0,5</w:t>
      </w:r>
      <w:r w:rsidRPr="00031F15">
        <w:rPr>
          <w:rFonts w:asciiTheme="minorHAnsi" w:hAnsiTheme="minorHAnsi" w:cstheme="minorHAnsi"/>
          <w:sz w:val="20"/>
          <w:szCs w:val="20"/>
        </w:rPr>
        <w:t xml:space="preserve"> % kwoty brutto, o której mowa w § 3 ust. 1 umowy, za każdy rozpoczęty dzień zwłoki, licząc od terminu, o którym mowa w § 1 ust. 2 do dnia odbioru </w:t>
      </w:r>
      <w:r w:rsidR="00426F76">
        <w:rPr>
          <w:rFonts w:asciiTheme="minorHAnsi" w:hAnsiTheme="minorHAnsi" w:cstheme="minorHAnsi"/>
          <w:sz w:val="20"/>
          <w:szCs w:val="20"/>
        </w:rPr>
        <w:t>sprzętu serwerowego</w:t>
      </w:r>
      <w:r w:rsidRPr="00031F15">
        <w:rPr>
          <w:rFonts w:asciiTheme="minorHAnsi" w:hAnsiTheme="minorHAnsi" w:cstheme="minorHAnsi"/>
          <w:sz w:val="20"/>
          <w:szCs w:val="20"/>
        </w:rPr>
        <w:t xml:space="preserve"> bez zastrzeżeń przez przedstawiciela Zamawiającego.</w:t>
      </w:r>
    </w:p>
    <w:p w14:paraId="6E093374" w14:textId="267B8096" w:rsidR="006A0D63" w:rsidRPr="00031F15" w:rsidRDefault="006A0D63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zwłoki w wykupieniu przez Wykonawcę gwarancji producenta Wykonawca zapłaci  Zamawiającemu karę umowną w wysokości 0,</w:t>
      </w:r>
      <w:r w:rsidR="00505FD7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5% kwoty brutto, o której mowa w § 3 ust. 1 umowy, za każdy rozpoczęty dzień zwłoki, licząc od dnia następnego po dniu dostarczenia Zamawiającemu przedmiotu zamówienia przez Wykonawcę.  </w:t>
      </w:r>
    </w:p>
    <w:p w14:paraId="5B69EC25" w14:textId="02B32346" w:rsidR="0096231A" w:rsidRPr="00031F15" w:rsidRDefault="0096231A" w:rsidP="00385FB1">
      <w:pPr>
        <w:pStyle w:val="Akapitzlist"/>
        <w:widowControl/>
        <w:numPr>
          <w:ilvl w:val="0"/>
          <w:numId w:val="53"/>
        </w:numPr>
        <w:suppressAutoHyphens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niewykonania lub nienależytego wykonania umowy przez Wykonawcę, odstąpienia Wykonawcy od umowy, bądź odstąpienia od umowy przez Zamawiającego z przyczyn dotyczących Wykonawcy z wyłączeniem przypadku określonego w § 6 ust</w:t>
      </w:r>
      <w:r w:rsidRPr="00031F15">
        <w:rPr>
          <w:rFonts w:asciiTheme="minorHAnsi" w:eastAsia="MS Mincho" w:hAnsiTheme="minorHAnsi" w:cstheme="minorHAnsi"/>
          <w:sz w:val="20"/>
          <w:szCs w:val="20"/>
        </w:rPr>
        <w:t>. 1 pkt. 2</w:t>
      </w:r>
      <w:r w:rsidRPr="00031F15">
        <w:rPr>
          <w:rFonts w:asciiTheme="minorHAnsi" w:hAnsiTheme="minorHAnsi" w:cstheme="minorHAnsi"/>
          <w:sz w:val="20"/>
          <w:szCs w:val="20"/>
        </w:rPr>
        <w:t>, Wykonawca zapłaci Zamawiającemu karę umowną w wysokości 20% ceny brutto, o której mowa w § 3 ust. 1.</w:t>
      </w:r>
    </w:p>
    <w:p w14:paraId="09953BF5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Kary umowne podlegają sumowaniu.</w:t>
      </w:r>
    </w:p>
    <w:p w14:paraId="3D29EACA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wyraża zgodę na potrącenie kar z należnego mu wynagrodzenia, bez dodatkowych wezwań do zapłaty.</w:t>
      </w:r>
    </w:p>
    <w:p w14:paraId="0C21177C" w14:textId="1F3A3022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 w:rsidDel="00A474AB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>Zamawiający ma prawo do żądania od Wykonawcy odszkodowania przewyższającego wysokość zastrzeżonej kary umownej na zasadach ogólnych w przypadku, gdy wielkość szkody przekracza wysokość zastrzeżonej kary umownej.</w:t>
      </w:r>
    </w:p>
    <w:p w14:paraId="6C8EAA30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 niemożliwe do zapobieżenia i przewidzenia. </w:t>
      </w:r>
    </w:p>
    <w:p w14:paraId="3823F1D8" w14:textId="77777777" w:rsidR="0096231A" w:rsidRPr="00031F15" w:rsidRDefault="0096231A" w:rsidP="00BB7359">
      <w:pPr>
        <w:pStyle w:val="Default"/>
        <w:widowControl w:val="0"/>
        <w:numPr>
          <w:ilvl w:val="0"/>
          <w:numId w:val="41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wystawionej fakturze o kwotę naliczonych kar umownych</w:t>
      </w:r>
    </w:p>
    <w:p w14:paraId="19B3DF23" w14:textId="77777777" w:rsidR="0096231A" w:rsidRPr="00031F15" w:rsidRDefault="0096231A" w:rsidP="00031F15">
      <w:pPr>
        <w:pStyle w:val="Default"/>
        <w:widowControl w:val="0"/>
        <w:spacing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6</w:t>
      </w:r>
    </w:p>
    <w:p w14:paraId="248402D4" w14:textId="2719E720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Zamawiający zastrzega sobie prawo do odstąpienia od umowy w razie zaistnienia przynajmniej jednej 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wymienionych okoliczności:</w:t>
      </w:r>
    </w:p>
    <w:p w14:paraId="776D52EF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niewykonywania lub nienależytego wykonywania umowy przez Wykonawcę,</w:t>
      </w:r>
    </w:p>
    <w:p w14:paraId="38138573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chwili zawarcia Umowy. </w:t>
      </w:r>
    </w:p>
    <w:p w14:paraId="5FF35289" w14:textId="7D8396D4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dostarczony </w:t>
      </w:r>
      <w:r w:rsidR="00426F76">
        <w:rPr>
          <w:rFonts w:asciiTheme="minorHAnsi" w:hAnsiTheme="minorHAnsi" w:cstheme="minorHAnsi"/>
          <w:color w:val="auto"/>
          <w:sz w:val="20"/>
          <w:szCs w:val="20"/>
        </w:rPr>
        <w:t>sprzęt serwerowy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nie odpowiada parametrom określonym w opisie przedmiotu zamówienia,</w:t>
      </w:r>
    </w:p>
    <w:p w14:paraId="14B22FBC" w14:textId="3818573C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Wykonawca wykonuje przedmiot umowy wadliwie lub w sposób sprzeczny z umową, niezgodnie 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lastRenderedPageBreak/>
        <w:t>z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uzgodnieniami lub zaleceniami Zamawiającego i pomimo wezwania do zmiany sposobu wykonania i</w:t>
      </w:r>
      <w:r w:rsidR="00884704" w:rsidRPr="00031F1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031F15">
        <w:rPr>
          <w:rFonts w:asciiTheme="minorHAnsi" w:hAnsiTheme="minorHAnsi" w:cstheme="minorHAnsi"/>
          <w:color w:val="auto"/>
          <w:sz w:val="20"/>
          <w:szCs w:val="20"/>
        </w:rPr>
        <w:t xml:space="preserve"> wyznaczenia mu w tym celu odpowiedniego terminu nie wywiązuje się należycie z umowy.</w:t>
      </w:r>
    </w:p>
    <w:p w14:paraId="12DDEA3C" w14:textId="77777777" w:rsidR="0096231A" w:rsidRPr="00031F15" w:rsidRDefault="0096231A" w:rsidP="00BB7359">
      <w:pPr>
        <w:pStyle w:val="Default"/>
        <w:widowControl w:val="0"/>
        <w:numPr>
          <w:ilvl w:val="0"/>
          <w:numId w:val="43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auto"/>
          <w:sz w:val="20"/>
          <w:szCs w:val="20"/>
        </w:rPr>
        <w:t>opóźnienie</w:t>
      </w:r>
      <w:r w:rsidRPr="00031F15">
        <w:rPr>
          <w:rFonts w:asciiTheme="minorHAnsi" w:hAnsiTheme="minorHAnsi" w:cstheme="minorHAnsi"/>
          <w:sz w:val="20"/>
          <w:szCs w:val="20"/>
        </w:rPr>
        <w:t xml:space="preserve"> w realizacji umowy w odniesieniu do terminu wskazanego w § 1 ust. 2 wyniesie 5 dni kalendarzowych od terminu o którym w § 1 ust.2 umowy. </w:t>
      </w:r>
    </w:p>
    <w:p w14:paraId="666FB658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31F15">
        <w:rPr>
          <w:rFonts w:asciiTheme="minorHAnsi" w:eastAsia="MS Mincho" w:hAnsiTheme="minorHAnsi" w:cstheme="minorHAnsi"/>
          <w:sz w:val="20"/>
          <w:szCs w:val="20"/>
        </w:rPr>
        <w:t>Zamawiający mo</w:t>
      </w:r>
      <w:r w:rsidRPr="00031F15">
        <w:rPr>
          <w:rFonts w:asciiTheme="minorHAnsi" w:hAnsiTheme="minorHAnsi" w:cstheme="minorHAnsi"/>
          <w:sz w:val="20"/>
          <w:szCs w:val="20"/>
        </w:rPr>
        <w:t>że odstąpić od umowy bez wyznaczania dodatkowego terminu.</w:t>
      </w:r>
    </w:p>
    <w:p w14:paraId="66B330CC" w14:textId="77777777" w:rsidR="0096231A" w:rsidRPr="00031F15" w:rsidRDefault="0096231A" w:rsidP="00BB7359">
      <w:pPr>
        <w:pStyle w:val="Default"/>
        <w:widowControl w:val="0"/>
        <w:numPr>
          <w:ilvl w:val="0"/>
          <w:numId w:val="42"/>
        </w:numPr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Oświadczenie Zamawiającego o odstąpieniu od umowy wymaga formy pisemnej i powinno być złożone w terminie 2 dni od ujawnienia okoliczności stanowiących podstawę dla odstąpienia od Umowy</w:t>
      </w:r>
    </w:p>
    <w:p w14:paraId="0363F25B" w14:textId="32863342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7</w:t>
      </w:r>
    </w:p>
    <w:p w14:paraId="2C554448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Osobami odpowiedzialnymi za prawidłową realizację niniejszej umowy są: </w:t>
      </w:r>
    </w:p>
    <w:p w14:paraId="5E2952F9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po stronie Zamawiającego: ………………….. tel. ………………….. adres e-mail ……………………</w:t>
      </w:r>
    </w:p>
    <w:p w14:paraId="72610BF8" w14:textId="77777777" w:rsidR="0096231A" w:rsidRPr="00031F15" w:rsidRDefault="0096231A" w:rsidP="00BB7359">
      <w:pPr>
        <w:widowControl/>
        <w:numPr>
          <w:ilvl w:val="0"/>
          <w:numId w:val="45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po stronie Wykonawcy …………….. Tel. …………………, e-mail: ………………………… </w:t>
      </w:r>
    </w:p>
    <w:p w14:paraId="1015306B" w14:textId="77777777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Wszelkie powiadomienia i informacje, które Strony są zobowiązane sobie przekazywać w związku 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br/>
        <w:t xml:space="preserve">z zawarciem umowy, wymagają formy pisemnej i Strony zobowiązują się do ich doręczania przez pocztę na adresy: </w:t>
      </w:r>
    </w:p>
    <w:p w14:paraId="17EF2E26" w14:textId="310B0E18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w przypadku ww. korespondencji pochodzącej od Wykonawcy adresem właściwym dla doręczeń Zamawiającego jest adres: ul.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Wołoska 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, </w:t>
      </w:r>
      <w:r w:rsidR="00B0226A" w:rsidRPr="00031F15">
        <w:rPr>
          <w:rFonts w:asciiTheme="minorHAnsi" w:eastAsia="Times New Roman" w:hAnsiTheme="minorHAnsi" w:cstheme="minorHAnsi"/>
          <w:sz w:val="20"/>
          <w:szCs w:val="20"/>
        </w:rPr>
        <w:t>02-675</w:t>
      </w:r>
      <w:r w:rsidRPr="00031F15">
        <w:rPr>
          <w:rFonts w:asciiTheme="minorHAnsi" w:eastAsia="Times New Roman" w:hAnsiTheme="minorHAnsi" w:cstheme="minorHAnsi"/>
          <w:sz w:val="20"/>
          <w:szCs w:val="20"/>
        </w:rPr>
        <w:t xml:space="preserve"> Warszawa</w:t>
      </w:r>
    </w:p>
    <w:p w14:paraId="4DCA20E6" w14:textId="77777777" w:rsidR="0096231A" w:rsidRPr="00031F15" w:rsidRDefault="0096231A" w:rsidP="00BB7359">
      <w:pPr>
        <w:widowControl/>
        <w:numPr>
          <w:ilvl w:val="0"/>
          <w:numId w:val="46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w przypadku ww. korespondencji pochodzącej od Zamawiającego adresem właściwym dla doręczeń Wykonawcy jest adres: …………………………………………………………</w:t>
      </w:r>
    </w:p>
    <w:p w14:paraId="5E5D0121" w14:textId="06B4C8AF" w:rsidR="0096231A" w:rsidRPr="00031F15" w:rsidRDefault="0096231A" w:rsidP="00BB7359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line="320" w:lineRule="atLeast"/>
        <w:ind w:hanging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31F15">
        <w:rPr>
          <w:rFonts w:asciiTheme="minorHAnsi" w:eastAsia="Times New Roman" w:hAnsiTheme="minorHAnsi" w:cstheme="minorHAnsi"/>
          <w:sz w:val="20"/>
          <w:szCs w:val="20"/>
        </w:rPr>
        <w:t>Zmiana osób wyznaczonych do bezpośrednich kontaktów i nadzoru nad prawidłowym wykonywaniem umowy oraz zmiana danych adresowych nie stanowi zmiany umowy i nie wymaga zawarcia aneksu. Strony zobowiązują się do wzajemnego powiadamiania o każdej zmianie osób, o których mowa w ust. 1 i adresu, o którym mowa w ust. 2. W razie zaniedbania tego obowiązku korespondencję wysłaną pod dotychczasowy adres uważa się za skutecznie doręczoną.</w:t>
      </w:r>
    </w:p>
    <w:p w14:paraId="751B1D04" w14:textId="20B32BC0" w:rsidR="00785542" w:rsidRPr="00031F15" w:rsidRDefault="00785542" w:rsidP="00031F15">
      <w:pPr>
        <w:pStyle w:val="Teksttreci0"/>
        <w:shd w:val="clear" w:color="auto" w:fill="auto"/>
        <w:spacing w:before="0" w:after="0" w:line="320" w:lineRule="atLeast"/>
        <w:ind w:left="36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§ 8</w:t>
      </w:r>
    </w:p>
    <w:p w14:paraId="316DA528" w14:textId="77777777" w:rsidR="0096231A" w:rsidRPr="00031F15" w:rsidRDefault="0096231A" w:rsidP="00031F15">
      <w:pPr>
        <w:pStyle w:val="Tekstkomentarza"/>
        <w:spacing w:after="0" w:line="320" w:lineRule="atLeast"/>
        <w:ind w:left="360"/>
        <w:jc w:val="both"/>
        <w:rPr>
          <w:rFonts w:cstheme="minorHAnsi"/>
        </w:rPr>
      </w:pPr>
      <w:r w:rsidRPr="00031F15">
        <w:rPr>
          <w:rFonts w:cstheme="minorHAnsi"/>
          <w:color w:val="000000"/>
          <w:shd w:val="clear" w:color="auto" w:fill="FFFFFF"/>
        </w:rPr>
        <w:t>Wykonanie umowy nie wiąże się z 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31F15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5665B0A5" w14:textId="4AAFB88F" w:rsidR="0096231A" w:rsidRPr="00031F15" w:rsidRDefault="0096231A" w:rsidP="00031F15">
      <w:pPr>
        <w:pStyle w:val="Teksttreci0"/>
        <w:shd w:val="clear" w:color="auto" w:fill="auto"/>
        <w:spacing w:before="0"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 </w:t>
      </w:r>
      <w:r w:rsidRPr="00031F15">
        <w:rPr>
          <w:rFonts w:asciiTheme="minorHAnsi" w:hAnsiTheme="minorHAnsi" w:cstheme="minorHAnsi"/>
          <w:sz w:val="20"/>
          <w:szCs w:val="20"/>
        </w:rPr>
        <w:t xml:space="preserve">§ </w:t>
      </w:r>
      <w:r w:rsidR="004E02D1" w:rsidRPr="00031F15">
        <w:rPr>
          <w:rFonts w:asciiTheme="minorHAnsi" w:hAnsiTheme="minorHAnsi" w:cstheme="minorHAnsi"/>
          <w:sz w:val="20"/>
          <w:szCs w:val="20"/>
        </w:rPr>
        <w:t>9</w:t>
      </w:r>
    </w:p>
    <w:p w14:paraId="6300BCEF" w14:textId="1DE28CE4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 (Dz. U. z 2</w:t>
      </w:r>
      <w:r w:rsidR="00582680">
        <w:rPr>
          <w:rFonts w:asciiTheme="minorHAnsi" w:hAnsiTheme="minorHAnsi" w:cstheme="minorHAnsi"/>
          <w:sz w:val="20"/>
          <w:szCs w:val="20"/>
        </w:rPr>
        <w:t>023 r. poz. 1605</w:t>
      </w:r>
      <w:r w:rsidRPr="00031F15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zm.), na podstawie art. 2 ust.1 pkt. 1 w zw. z art. 30.4 tej ustawy.</w:t>
      </w:r>
    </w:p>
    <w:p w14:paraId="2E5D16CF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 danego go identyfikujące,  przedmiot umowy i wysokość wynagrodzenia, stanowią informację publiczną w rozumieniu art. 1 ust. 1 ustawy z dnia 6 września 2001 r. o dostępie do informacji publicznej (Dz. U. z 2022 r., poz. 902),  która podlega udostępnieniu w  trybie przedmiotowej ustawy.</w:t>
      </w:r>
    </w:p>
    <w:p w14:paraId="4440D1F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05C32D73" w14:textId="77777777" w:rsidR="00052DD7" w:rsidRPr="00031F15" w:rsidRDefault="00052DD7" w:rsidP="00BB7359">
      <w:pPr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2BB343E9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740FECA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337B4740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B69411D" w14:textId="77777777" w:rsidR="00052DD7" w:rsidRPr="00031F15" w:rsidRDefault="00052DD7" w:rsidP="00BB7359">
      <w:pPr>
        <w:numPr>
          <w:ilvl w:val="0"/>
          <w:numId w:val="5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031F15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bookmarkEnd w:id="3"/>
    <w:p w14:paraId="2FF3A75D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0E1B5DA3" w14:textId="18A49BB6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314924" w:rsidRPr="00031F15">
        <w:rPr>
          <w:rFonts w:asciiTheme="minorHAnsi" w:hAnsiTheme="minorHAnsi" w:cstheme="minorHAnsi"/>
          <w:sz w:val="20"/>
          <w:szCs w:val="20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ustawy z dnia 23 kwietnia 1964 r. - Kodeks cywilny – (Dz.U. 2022 r.,  poz. 1360 z </w:t>
      </w:r>
      <w:proofErr w:type="spellStart"/>
      <w:r w:rsidRPr="00031F15">
        <w:rPr>
          <w:rFonts w:asciiTheme="minorHAnsi" w:hAnsiTheme="minorHAnsi" w:cstheme="minorHAnsi"/>
          <w:sz w:val="20"/>
          <w:szCs w:val="20"/>
        </w:rPr>
        <w:t>późń</w:t>
      </w:r>
      <w:proofErr w:type="spellEnd"/>
      <w:r w:rsidRPr="00031F15">
        <w:rPr>
          <w:rFonts w:asciiTheme="minorHAnsi" w:hAnsiTheme="minorHAnsi" w:cstheme="minorHAnsi"/>
          <w:sz w:val="20"/>
          <w:szCs w:val="20"/>
        </w:rPr>
        <w:t>. zm.),</w:t>
      </w:r>
    </w:p>
    <w:p w14:paraId="4AE3FC33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74EFD08" w14:textId="77777777" w:rsidR="00052DD7" w:rsidRPr="00031F15" w:rsidRDefault="00052DD7" w:rsidP="00BB7359">
      <w:pPr>
        <w:pStyle w:val="Akapitzlist"/>
        <w:widowControl/>
        <w:numPr>
          <w:ilvl w:val="0"/>
          <w:numId w:val="52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 Wykonawcy.</w:t>
      </w:r>
    </w:p>
    <w:p w14:paraId="69673AFE" w14:textId="77777777" w:rsidR="0096231A" w:rsidRPr="00031F15" w:rsidRDefault="0096231A" w:rsidP="00BB7359">
      <w:pPr>
        <w:widowControl/>
        <w:numPr>
          <w:ilvl w:val="0"/>
          <w:numId w:val="47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31F15">
        <w:rPr>
          <w:rFonts w:asciiTheme="minorHAnsi" w:hAnsiTheme="minorHAnsi" w:cstheme="minorHAnsi"/>
          <w:sz w:val="20"/>
          <w:szCs w:val="20"/>
          <w:lang w:val="x-none"/>
        </w:rPr>
        <w:t>Załączniki:</w:t>
      </w:r>
    </w:p>
    <w:p w14:paraId="4ADCC2AE" w14:textId="6CE41A09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Opis przedmiotu zamówienia stanowiący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umowy.</w:t>
      </w:r>
    </w:p>
    <w:p w14:paraId="12255E23" w14:textId="58CAE143" w:rsidR="0096231A" w:rsidRPr="00031F15" w:rsidRDefault="0096231A" w:rsidP="00BB7359">
      <w:pPr>
        <w:pStyle w:val="Teksttreci0"/>
        <w:numPr>
          <w:ilvl w:val="0"/>
          <w:numId w:val="48"/>
        </w:numPr>
        <w:shd w:val="clear" w:color="auto" w:fill="auto"/>
        <w:spacing w:before="0"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Kopia oferty z dnia ………………… r. stanowiąca załącznik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2</w:t>
      </w:r>
      <w:r w:rsidRPr="00031F15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3E991EC9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33ED618" w14:textId="77777777" w:rsidR="0096231A" w:rsidRPr="00031F15" w:rsidRDefault="0096231A" w:rsidP="00031F15">
      <w:pPr>
        <w:pStyle w:val="Teksttreci0"/>
        <w:shd w:val="clear" w:color="auto" w:fill="auto"/>
        <w:tabs>
          <w:tab w:val="center" w:leader="dot" w:pos="3034"/>
          <w:tab w:val="right" w:pos="4282"/>
          <w:tab w:val="left" w:pos="4487"/>
        </w:tabs>
        <w:spacing w:before="0" w:after="0" w:line="320" w:lineRule="atLeast"/>
        <w:ind w:left="23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                                        </w:t>
      </w:r>
      <w:r w:rsidRPr="00031F15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         WYKONAWCA</w:t>
      </w:r>
    </w:p>
    <w:p w14:paraId="6CA81EB9" w14:textId="77777777" w:rsidR="0096231A" w:rsidRPr="00031F15" w:rsidRDefault="0096231A" w:rsidP="00031F15">
      <w:pPr>
        <w:pStyle w:val="Nagwek31"/>
        <w:keepNext/>
        <w:keepLines/>
        <w:shd w:val="clear" w:color="auto" w:fill="auto"/>
        <w:tabs>
          <w:tab w:val="left" w:pos="6677"/>
        </w:tabs>
        <w:spacing w:before="0" w:after="0" w:line="320" w:lineRule="atLeast"/>
        <w:ind w:left="840" w:firstLine="0"/>
        <w:rPr>
          <w:rFonts w:asciiTheme="minorHAnsi" w:hAnsiTheme="minorHAnsi" w:cstheme="minorHAnsi"/>
          <w:sz w:val="20"/>
          <w:szCs w:val="20"/>
        </w:rPr>
      </w:pPr>
    </w:p>
    <w:p w14:paraId="08AF8E68" w14:textId="2D98B61D" w:rsidR="0096231A" w:rsidRDefault="0096231A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68F4B6E" w14:textId="489A0C61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8D9C239" w14:textId="3B3A6407" w:rsidR="007B26A9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A1C43D3" w14:textId="77777777" w:rsidR="007B26A9" w:rsidRPr="00031F15" w:rsidRDefault="007B26A9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51F6CE2C" w14:textId="77777777" w:rsidR="0096231A" w:rsidRPr="00031F15" w:rsidRDefault="0096231A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9CF480F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211BB77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2AACF93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670D334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DD80328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7FE6A2EF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4AA45B89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3F8C1D60" w14:textId="77777777" w:rsidR="00822C0F" w:rsidRDefault="00822C0F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</w:p>
    <w:p w14:paraId="19B01D66" w14:textId="1E5860F3" w:rsidR="0096231A" w:rsidRPr="00031F15" w:rsidRDefault="00807EE8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>Z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314924" w:rsidRPr="00031F15">
        <w:rPr>
          <w:rFonts w:asciiTheme="minorHAnsi" w:hAnsiTheme="minorHAnsi" w:cstheme="minorHAnsi"/>
          <w:sz w:val="20"/>
          <w:szCs w:val="20"/>
        </w:rPr>
        <w:t>1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do umowy nr ……./20</w:t>
      </w:r>
      <w:r w:rsidR="007B26A9">
        <w:rPr>
          <w:rFonts w:asciiTheme="minorHAnsi" w:hAnsiTheme="minorHAnsi" w:cstheme="minorHAnsi"/>
          <w:sz w:val="20"/>
          <w:szCs w:val="20"/>
        </w:rPr>
        <w:t>23</w:t>
      </w:r>
      <w:r w:rsidR="0096231A" w:rsidRPr="00031F15">
        <w:rPr>
          <w:rFonts w:asciiTheme="minorHAnsi" w:hAnsiTheme="minorHAnsi" w:cstheme="minorHAnsi"/>
          <w:sz w:val="20"/>
          <w:szCs w:val="20"/>
        </w:rPr>
        <w:t>/ORPEG z dnia …….. ………….. 20</w:t>
      </w:r>
      <w:r w:rsidR="007B26A9">
        <w:rPr>
          <w:rFonts w:asciiTheme="minorHAnsi" w:hAnsiTheme="minorHAnsi" w:cstheme="minorHAnsi"/>
          <w:sz w:val="20"/>
          <w:szCs w:val="20"/>
        </w:rPr>
        <w:t>23</w:t>
      </w:r>
      <w:r w:rsidR="0096231A"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33536AC" w14:textId="77777777" w:rsidR="00822C0F" w:rsidRPr="00822C0F" w:rsidRDefault="00822C0F" w:rsidP="00822C0F">
      <w:pPr>
        <w:pStyle w:val="Akapitzlist"/>
        <w:widowControl/>
        <w:suppressAutoHyphens w:val="0"/>
        <w:spacing w:line="320" w:lineRule="atLeast"/>
        <w:ind w:left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D10961C" w14:textId="77777777" w:rsidR="00822C0F" w:rsidRPr="00822C0F" w:rsidRDefault="00822C0F" w:rsidP="00822C0F">
      <w:pPr>
        <w:pStyle w:val="Akapitzlist"/>
        <w:widowControl/>
        <w:suppressAutoHyphens w:val="0"/>
        <w:spacing w:line="320" w:lineRule="atLeast"/>
        <w:ind w:left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485643" w14:textId="77777777" w:rsidR="007A2044" w:rsidRPr="00031F15" w:rsidRDefault="007A2044" w:rsidP="007A2044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ZAPYTANIE OFERTOWE</w:t>
      </w:r>
    </w:p>
    <w:p w14:paraId="592204E1" w14:textId="77777777" w:rsidR="007A2044" w:rsidRPr="00031F15" w:rsidRDefault="007A2044" w:rsidP="007A2044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92222F4" w14:textId="77777777" w:rsidR="007A2044" w:rsidRPr="0079562C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  <w:u w:val="single"/>
        </w:rPr>
        <w:t>Przedmiot zamówienia:</w:t>
      </w:r>
      <w:r w:rsidRPr="00031F1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031F15">
        <w:rPr>
          <w:rFonts w:asciiTheme="minorHAnsi" w:hAnsiTheme="minorHAnsi" w:cstheme="minorHAnsi"/>
          <w:sz w:val="20"/>
          <w:szCs w:val="20"/>
        </w:rPr>
        <w:t xml:space="preserve">Dostawa sprzętu </w:t>
      </w:r>
      <w:r>
        <w:rPr>
          <w:rFonts w:asciiTheme="minorHAnsi" w:hAnsiTheme="minorHAnsi" w:cstheme="minorHAnsi"/>
          <w:sz w:val="20"/>
          <w:szCs w:val="20"/>
        </w:rPr>
        <w:t>serwerowego</w:t>
      </w:r>
    </w:p>
    <w:p w14:paraId="7DA39DBD" w14:textId="77777777" w:rsidR="007A2044" w:rsidRPr="00031F15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rFonts w:asciiTheme="minorHAnsi" w:hAnsiTheme="minorHAnsi" w:cstheme="minorHAnsi"/>
          <w:b/>
          <w:sz w:val="20"/>
          <w:szCs w:val="20"/>
        </w:rPr>
      </w:pPr>
      <w:r w:rsidRPr="00031F15">
        <w:rPr>
          <w:rFonts w:asciiTheme="minorHAnsi" w:hAnsiTheme="minorHAnsi" w:cstheme="minorHAnsi"/>
          <w:b/>
          <w:sz w:val="20"/>
          <w:szCs w:val="20"/>
        </w:rPr>
        <w:t>Opis Przedmiotu zamówienia:</w:t>
      </w:r>
    </w:p>
    <w:p w14:paraId="08E75738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u w:val="single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Definicje:</w:t>
      </w:r>
    </w:p>
    <w:p w14:paraId="2E09C70D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sprzęt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serwerowy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– wszystkie pozycje stanowiące przedmiot zamówienia </w:t>
      </w:r>
    </w:p>
    <w:p w14:paraId="4826110B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oferta równoważna – oferta zgodna z informacjami zawartymi w specyfikacji sprzętu</w:t>
      </w:r>
    </w:p>
    <w:p w14:paraId="7768AC3C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>Miejsce dostawy:</w:t>
      </w:r>
    </w:p>
    <w:p w14:paraId="05A46074" w14:textId="77777777" w:rsidR="007A2044" w:rsidRPr="00031F15" w:rsidRDefault="007A2044" w:rsidP="007A2044">
      <w:pPr>
        <w:pStyle w:val="Akapitzlist"/>
        <w:widowControl/>
        <w:numPr>
          <w:ilvl w:val="1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dla sprzętu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: Ośrodek Rozwoju Polskiej Edukacji za Granicą, ul. Wołoska 5, 02-675 Warszawa, do pomieszczeń znajdujących się na 4 piętrze. W budynku znajdują się windy. Dostawa w godzinach 7-15.</w:t>
      </w:r>
    </w:p>
    <w:p w14:paraId="0E14EFED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u w:val="single"/>
          <w:lang w:eastAsia="ar-SA"/>
        </w:rPr>
        <w:t xml:space="preserve">Termin </w:t>
      </w:r>
      <w:r w:rsidRPr="00DF48BF">
        <w:rPr>
          <w:rFonts w:asciiTheme="minorHAnsi" w:hAnsiTheme="minorHAnsi" w:cstheme="minorHAnsi"/>
          <w:sz w:val="20"/>
          <w:szCs w:val="20"/>
          <w:u w:val="single"/>
          <w:lang w:eastAsia="ar-SA"/>
        </w:rPr>
        <w:t>realizacji zamówienia: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</w:t>
      </w:r>
      <w:r w:rsidRPr="00DF48BF">
        <w:rPr>
          <w:rFonts w:asciiTheme="minorHAnsi" w:hAnsiTheme="minorHAnsi" w:cstheme="minorHAnsi"/>
          <w:sz w:val="20"/>
          <w:szCs w:val="20"/>
        </w:rPr>
        <w:t xml:space="preserve">do </w:t>
      </w:r>
      <w:r>
        <w:rPr>
          <w:rFonts w:asciiTheme="minorHAnsi" w:hAnsiTheme="minorHAnsi" w:cstheme="minorHAnsi"/>
          <w:sz w:val="20"/>
          <w:szCs w:val="20"/>
        </w:rPr>
        <w:t>18</w:t>
      </w:r>
      <w:r w:rsidRPr="00DF48BF">
        <w:rPr>
          <w:rFonts w:asciiTheme="minorHAnsi" w:hAnsiTheme="minorHAnsi" w:cstheme="minorHAnsi"/>
          <w:sz w:val="20"/>
          <w:szCs w:val="20"/>
        </w:rPr>
        <w:t xml:space="preserve"> dni od dnia podpisania umowy.</w:t>
      </w:r>
    </w:p>
    <w:p w14:paraId="544509E6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left="357" w:right="-18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Wykaz zamawianego sprzętu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serwerowego</w:t>
      </w: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 stanowi załącznik nr 1 do niniejszego zapytania ofertowego. </w:t>
      </w:r>
    </w:p>
    <w:p w14:paraId="77999C3C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zobowiązany jest dostarczyć sprzęt </w:t>
      </w:r>
      <w:r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w oryginalnych opakowaniach producenta.</w:t>
      </w:r>
    </w:p>
    <w:p w14:paraId="5B0BA846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Oferowane produkty nie mogą zawierać farb i powłok na dużych plastikowych częściach, których nie da się poddać recyklingowi lub ponownie użyć.</w:t>
      </w:r>
    </w:p>
    <w:p w14:paraId="694376A5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Wsparcie techniczne producenta:</w:t>
      </w:r>
    </w:p>
    <w:p w14:paraId="5C2B8363" w14:textId="77777777" w:rsidR="007A2044" w:rsidRPr="00DF48BF" w:rsidRDefault="007A2044" w:rsidP="007A2044">
      <w:pPr>
        <w:pStyle w:val="Akapitzlist"/>
        <w:widowControl/>
        <w:numPr>
          <w:ilvl w:val="1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Możliwość telefonicznego sprawdzenia konfiguracji sprzętowej </w:t>
      </w:r>
      <w:r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oraz warunków gwarancji po podaniu numeru seryjnego bezpośrednio u producenta lub jego przedstawiciela.</w:t>
      </w:r>
    </w:p>
    <w:p w14:paraId="0C5C58F1" w14:textId="77777777" w:rsidR="007A2044" w:rsidRPr="00DF48BF" w:rsidRDefault="007A2044" w:rsidP="007A2044">
      <w:pPr>
        <w:pStyle w:val="Akapitzlist"/>
        <w:widowControl/>
        <w:numPr>
          <w:ilvl w:val="1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bCs/>
          <w:sz w:val="20"/>
          <w:szCs w:val="20"/>
        </w:rPr>
        <w:t xml:space="preserve">Dostęp do najnowszych sterowników i uaktualnień na stronie producenta zestawu realizowany poprzez podanie na dedykowanej stronie internetowej producenta numeru seryjnego lub modelu </w:t>
      </w:r>
      <w:r>
        <w:rPr>
          <w:rFonts w:asciiTheme="minorHAnsi" w:hAnsiTheme="minorHAnsi" w:cstheme="minorHAnsi"/>
          <w:bCs/>
          <w:sz w:val="20"/>
          <w:szCs w:val="20"/>
        </w:rPr>
        <w:t>serwera</w:t>
      </w:r>
      <w:r w:rsidRPr="00DF48BF">
        <w:rPr>
          <w:rFonts w:asciiTheme="minorHAnsi" w:hAnsiTheme="minorHAnsi" w:cstheme="minorHAnsi"/>
          <w:bCs/>
          <w:sz w:val="20"/>
          <w:szCs w:val="20"/>
        </w:rPr>
        <w:t xml:space="preserve"> – </w:t>
      </w:r>
      <w:r w:rsidRPr="00DF48BF">
        <w:rPr>
          <w:rFonts w:asciiTheme="minorHAnsi" w:hAnsiTheme="minorHAnsi" w:cstheme="minorHAnsi"/>
          <w:sz w:val="20"/>
          <w:szCs w:val="20"/>
        </w:rPr>
        <w:t>do oferty należy dołączyć link strony.</w:t>
      </w:r>
    </w:p>
    <w:p w14:paraId="4DCCBF36" w14:textId="77777777" w:rsidR="007A2044" w:rsidRPr="00DF48BF" w:rsidRDefault="007A2044" w:rsidP="007A2044">
      <w:pPr>
        <w:widowControl/>
        <w:numPr>
          <w:ilvl w:val="0"/>
          <w:numId w:val="83"/>
        </w:numPr>
        <w:suppressAutoHyphens w:val="0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Wykonawca przekaże Zamawiającemu szczegółowe instrukcje obsługi i konserwacji dla każdej właściwej jednostki dostarczonego sprzętu </w:t>
      </w:r>
      <w:r>
        <w:rPr>
          <w:rFonts w:asciiTheme="minorHAnsi" w:hAnsiTheme="minorHAnsi" w:cstheme="minorHAnsi"/>
          <w:sz w:val="20"/>
          <w:szCs w:val="20"/>
        </w:rPr>
        <w:t>serwerowego</w:t>
      </w:r>
      <w:r w:rsidRPr="00DF48BF">
        <w:rPr>
          <w:rFonts w:asciiTheme="minorHAnsi" w:hAnsiTheme="minorHAnsi" w:cstheme="minorHAnsi"/>
          <w:sz w:val="20"/>
          <w:szCs w:val="20"/>
        </w:rPr>
        <w:t xml:space="preserve"> (może być w wersji elektronicznej).</w:t>
      </w:r>
    </w:p>
    <w:p w14:paraId="42D05428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tabs>
          <w:tab w:val="left" w:pos="420"/>
        </w:tabs>
        <w:overflowPunct w:val="0"/>
        <w:autoSpaceDE w:val="0"/>
        <w:spacing w:line="320" w:lineRule="atLeast"/>
        <w:ind w:right="-18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certyfikat ISO 9001:2015 dla producenta sprzętu.</w:t>
      </w:r>
    </w:p>
    <w:p w14:paraId="4D395EB1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>Wykonawca przed podpisaniem umowy dostarczy deklarację zgodności CE oferowanego sprzętu.</w:t>
      </w:r>
    </w:p>
    <w:p w14:paraId="2CF2962D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</w:t>
      </w:r>
      <w:r>
        <w:rPr>
          <w:rFonts w:asciiTheme="minorHAnsi" w:hAnsiTheme="minorHAnsi" w:cstheme="minorHAnsi"/>
          <w:sz w:val="20"/>
          <w:szCs w:val="20"/>
        </w:rPr>
        <w:t>sprzęt 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wszystkie wymogi bezpieczeństwa oraz zużycia energii obowiązujące w prawie polskim.</w:t>
      </w:r>
    </w:p>
    <w:p w14:paraId="71780912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F48BF">
        <w:rPr>
          <w:rFonts w:asciiTheme="minorHAnsi" w:hAnsiTheme="minorHAnsi" w:cstheme="minorHAnsi"/>
          <w:sz w:val="20"/>
          <w:szCs w:val="20"/>
        </w:rPr>
        <w:t xml:space="preserve">Dostarczony sprzęt </w:t>
      </w:r>
      <w:r>
        <w:rPr>
          <w:rFonts w:asciiTheme="minorHAnsi" w:hAnsiTheme="minorHAnsi" w:cstheme="minorHAnsi"/>
          <w:sz w:val="20"/>
          <w:szCs w:val="20"/>
        </w:rPr>
        <w:t>serwerowy</w:t>
      </w:r>
      <w:r w:rsidRPr="00DF48BF">
        <w:rPr>
          <w:rFonts w:asciiTheme="minorHAnsi" w:hAnsiTheme="minorHAnsi" w:cstheme="minorHAnsi"/>
          <w:sz w:val="20"/>
          <w:szCs w:val="20"/>
        </w:rPr>
        <w:t xml:space="preserve"> musi spełniać kryteria środowiskowe. </w:t>
      </w:r>
    </w:p>
    <w:p w14:paraId="2500F7BE" w14:textId="77777777" w:rsidR="007A2044" w:rsidRPr="00DF48BF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Warunki gwarancji:</w:t>
      </w:r>
    </w:p>
    <w:p w14:paraId="312D05C5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Minimalne okresy gwarancji zostały wskazane w wykazie znajdującym się w niniejszym załączniku. Za dzień rozpoczęcia biegu terminu gwarancji uważa się dzień podpisania przez obie strony protokołu odbioru dostarczonego sprzętu.</w:t>
      </w:r>
    </w:p>
    <w:p w14:paraId="274336ED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Zamawiający oczekuje gwarancji producenta sprzętu.</w:t>
      </w:r>
    </w:p>
    <w:p w14:paraId="589EEC33" w14:textId="77777777" w:rsidR="007A2044" w:rsidRPr="00DF48BF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 xml:space="preserve">Serwis urządzeń musi być realizowany na terenie Polski przez producenta lub autoryzowanego partnera Serwisowego Producenta. </w:t>
      </w:r>
    </w:p>
    <w:p w14:paraId="63D85304" w14:textId="77777777" w:rsidR="007A2044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DF48BF">
        <w:rPr>
          <w:rFonts w:asciiTheme="minorHAnsi" w:hAnsiTheme="minorHAnsi" w:cstheme="minorHAnsi"/>
          <w:sz w:val="20"/>
          <w:szCs w:val="20"/>
          <w:lang w:eastAsia="ar-SA"/>
        </w:rPr>
        <w:t>Firma serwisująca musi posiadać certyfikat ISO 9001 na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świadczenie usług serwisowych oraz posiadać autoryzacje producenta </w:t>
      </w:r>
      <w:r>
        <w:rPr>
          <w:rFonts w:asciiTheme="minorHAnsi" w:hAnsiTheme="minorHAnsi" w:cstheme="minorHAnsi"/>
          <w:sz w:val="20"/>
          <w:szCs w:val="20"/>
          <w:lang w:eastAsia="ar-SA"/>
        </w:rPr>
        <w:t>serwera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>. Wykonawca dostarczy zamawiającemu dokumenty potwierdzające powyższe.</w:t>
      </w:r>
    </w:p>
    <w:p w14:paraId="7CF5AF45" w14:textId="77777777" w:rsidR="007A2044" w:rsidRPr="00906D2E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lastRenderedPageBreak/>
        <w:t xml:space="preserve">W przypadku awarii dysków twardych Zamawiający otrzyma nowy dysk, a uszkodzony pozostanie własnością Zamawiającego. Zamawiający wymaga, aby opcja ta była wykupiona u producenta sprzętu w terminie nie później niż do dnia dostarczenia Zamawiającemu komputerów.  Wykonawca złoży w dniu dostawy oświadczenie o wykupieniu gwarancji producenta. </w:t>
      </w:r>
    </w:p>
    <w:p w14:paraId="7851DCB4" w14:textId="77777777" w:rsidR="007A2044" w:rsidRPr="00031F15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  <w:lang w:eastAsia="ar-SA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Serwis świadczony w siedzibie Zamawiającego. </w:t>
      </w:r>
    </w:p>
    <w:p w14:paraId="778CE24B" w14:textId="77777777" w:rsidR="007A2044" w:rsidRPr="00031F15" w:rsidRDefault="007A2044" w:rsidP="007A2044">
      <w:pPr>
        <w:pStyle w:val="Akapitzlist"/>
        <w:widowControl/>
        <w:numPr>
          <w:ilvl w:val="0"/>
          <w:numId w:val="9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  <w:lang w:eastAsia="ar-SA"/>
        </w:rPr>
        <w:t>Czas reakcji serwisu – najpóźniej w pierwszym dniu roboczym następującym po dniu zgłoszenia awarii, o ile zgłoszenie nast</w:t>
      </w:r>
      <w:r>
        <w:rPr>
          <w:rFonts w:asciiTheme="minorHAnsi" w:hAnsiTheme="minorHAnsi" w:cstheme="minorHAnsi"/>
          <w:sz w:val="20"/>
          <w:szCs w:val="20"/>
          <w:lang w:eastAsia="ar-SA"/>
        </w:rPr>
        <w:t>ąpi</w:t>
      </w:r>
      <w:r w:rsidRPr="00031F15">
        <w:rPr>
          <w:rFonts w:asciiTheme="minorHAnsi" w:hAnsiTheme="minorHAnsi" w:cstheme="minorHAnsi"/>
          <w:sz w:val="20"/>
          <w:szCs w:val="20"/>
          <w:lang w:eastAsia="ar-SA"/>
        </w:rPr>
        <w:t xml:space="preserve"> do godziny 17:00. W przypadku złożenia zgłoszenia po godzinie 17 za dzień zgłoszenia przyjmuje się dzień następny po dniu przesłania zgłoszenia.</w:t>
      </w:r>
    </w:p>
    <w:p w14:paraId="72D24FA7" w14:textId="77777777" w:rsidR="007A2044" w:rsidRPr="00031F15" w:rsidRDefault="007A2044" w:rsidP="007A2044">
      <w:pPr>
        <w:pStyle w:val="Akapitzlist"/>
        <w:widowControl/>
        <w:numPr>
          <w:ilvl w:val="0"/>
          <w:numId w:val="83"/>
        </w:numPr>
        <w:suppressAutoHyphens w:val="0"/>
        <w:spacing w:line="320" w:lineRule="atLeast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 Wykonawca zobowiązany jest wskazać w ofercie nazwę sprzętu (typ, producent, model), który oferuje. </w:t>
      </w:r>
    </w:p>
    <w:p w14:paraId="0946B5FA" w14:textId="740A1EE6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4" w:author="user" w:date="2023-11-24T20:13:00Z"/>
          <w:rFonts w:asciiTheme="minorHAnsi" w:hAnsiTheme="minorHAnsi" w:cstheme="minorHAnsi"/>
          <w:sz w:val="20"/>
          <w:szCs w:val="20"/>
        </w:rPr>
      </w:pPr>
      <w:del w:id="5" w:author="user" w:date="2023-11-24T20:13:00Z"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>Kryteria oceny ofert:</w:delText>
        </w:r>
        <w:r w:rsidRPr="00031F15" w:rsidDel="00761080">
          <w:rPr>
            <w:rFonts w:asciiTheme="minorHAnsi" w:hAnsiTheme="minorHAnsi" w:cstheme="minorHAnsi"/>
            <w:sz w:val="20"/>
            <w:szCs w:val="20"/>
            <w:u w:val="single"/>
          </w:rPr>
          <w:delText xml:space="preserve"> </w:delText>
        </w:r>
      </w:del>
    </w:p>
    <w:p w14:paraId="78BFF87B" w14:textId="676AE501" w:rsidR="007A2044" w:rsidRPr="00031F15" w:rsidDel="00761080" w:rsidRDefault="007A2044" w:rsidP="007A2044">
      <w:pPr>
        <w:spacing w:line="320" w:lineRule="atLeast"/>
        <w:ind w:left="357"/>
        <w:rPr>
          <w:del w:id="6" w:author="user" w:date="2023-11-24T20:13:00Z"/>
          <w:rFonts w:asciiTheme="minorHAnsi" w:hAnsiTheme="minorHAnsi" w:cstheme="minorHAnsi"/>
          <w:sz w:val="20"/>
          <w:szCs w:val="20"/>
        </w:rPr>
      </w:pPr>
      <w:del w:id="7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cena 100%, co oznacza, że jako najkorzystniejsza uznana zostanie oferta z najniższą ceną spośród ważnych ofert</w:delText>
        </w:r>
        <w:r w:rsidDel="00761080">
          <w:rPr>
            <w:rFonts w:asciiTheme="minorHAnsi" w:hAnsiTheme="minorHAnsi" w:cstheme="minorHAnsi"/>
            <w:sz w:val="20"/>
            <w:szCs w:val="20"/>
          </w:rPr>
          <w:delText>.</w:delText>
        </w:r>
      </w:del>
    </w:p>
    <w:p w14:paraId="77AC7D84" w14:textId="5BB74568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8" w:author="user" w:date="2023-11-24T20:13:00Z"/>
          <w:rFonts w:asciiTheme="minorHAnsi" w:hAnsiTheme="minorHAnsi" w:cstheme="minorHAnsi"/>
          <w:b/>
          <w:sz w:val="20"/>
          <w:szCs w:val="20"/>
        </w:rPr>
      </w:pPr>
      <w:del w:id="9" w:author="user" w:date="2023-11-24T20:13:00Z"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>Wynagrodzenie:</w:delText>
        </w:r>
      </w:del>
    </w:p>
    <w:p w14:paraId="2F583474" w14:textId="7AF3EC78" w:rsidR="007A2044" w:rsidRPr="00031F15" w:rsidDel="00761080" w:rsidRDefault="007A2044" w:rsidP="007A2044">
      <w:pPr>
        <w:pStyle w:val="Akapitzlist"/>
        <w:widowControl/>
        <w:suppressAutoHyphens w:val="0"/>
        <w:spacing w:line="320" w:lineRule="atLeast"/>
        <w:ind w:left="360"/>
        <w:contextualSpacing w:val="0"/>
        <w:jc w:val="both"/>
        <w:rPr>
          <w:del w:id="10" w:author="user" w:date="2023-11-24T20:13:00Z"/>
          <w:rFonts w:asciiTheme="minorHAnsi" w:hAnsiTheme="minorHAnsi" w:cstheme="minorHAnsi"/>
          <w:sz w:val="20"/>
          <w:szCs w:val="20"/>
        </w:rPr>
      </w:pPr>
      <w:del w:id="11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Informacje dotyczące wynagrodzenia znajdują się w załączniku nr 3 do zapytania ofertowego.</w:delText>
        </w:r>
      </w:del>
    </w:p>
    <w:p w14:paraId="65E11796" w14:textId="42E76DFD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12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13" w:author="user" w:date="2023-11-24T20:13:00Z"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>Wykaz dokumentów, jakie należy załączyć do oferty:</w:delText>
        </w:r>
      </w:del>
    </w:p>
    <w:p w14:paraId="0752C058" w14:textId="71BDAFE0" w:rsidR="007A2044" w:rsidRPr="00031F15" w:rsidDel="00761080" w:rsidRDefault="007A2044" w:rsidP="007A20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del w:id="14" w:author="user" w:date="2023-11-24T20:13:00Z"/>
          <w:rFonts w:asciiTheme="minorHAnsi" w:hAnsiTheme="minorHAnsi" w:cstheme="minorHAnsi"/>
          <w:sz w:val="20"/>
          <w:szCs w:val="20"/>
        </w:rPr>
      </w:pPr>
      <w:del w:id="15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Formularz ofertowy – stanowiący załącznik nr 2 do zapytania ofertowego.</w:delText>
        </w:r>
      </w:del>
    </w:p>
    <w:p w14:paraId="0CA9A432" w14:textId="4E4D6C95" w:rsidR="007A2044" w:rsidRPr="00031F15" w:rsidDel="00761080" w:rsidRDefault="007A2044" w:rsidP="007A2044">
      <w:pPr>
        <w:pStyle w:val="Akapitzlist"/>
        <w:numPr>
          <w:ilvl w:val="0"/>
          <w:numId w:val="3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del w:id="16" w:author="user" w:date="2023-11-24T20:13:00Z"/>
          <w:rFonts w:asciiTheme="minorHAnsi" w:hAnsiTheme="minorHAnsi" w:cstheme="minorHAnsi"/>
          <w:b/>
          <w:kern w:val="24"/>
          <w:sz w:val="20"/>
          <w:szCs w:val="20"/>
          <w:u w:val="single"/>
        </w:rPr>
      </w:pPr>
      <w:del w:id="17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W przypadku, gdy Wykonawcę reprezentuje pełnomocnik – pełnomocnictwo.</w:delText>
        </w:r>
      </w:del>
    </w:p>
    <w:p w14:paraId="630CDCCA" w14:textId="68DF2D3C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18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19" w:author="user" w:date="2023-11-24T20:13:00Z">
        <w:r w:rsidRPr="00031F15" w:rsidDel="00761080">
          <w:rPr>
            <w:rFonts w:asciiTheme="minorHAnsi" w:hAnsiTheme="minorHAnsi" w:cstheme="minorHAnsi"/>
            <w:b/>
            <w:kern w:val="24"/>
            <w:sz w:val="20"/>
            <w:szCs w:val="20"/>
          </w:rPr>
          <w:delText>Opis sposobu przygotowania ofert:</w:delText>
        </w:r>
      </w:del>
    </w:p>
    <w:p w14:paraId="7F7F2E49" w14:textId="62DB5C0F" w:rsidR="007A2044" w:rsidRPr="00031F15" w:rsidDel="00761080" w:rsidRDefault="007A2044" w:rsidP="007A2044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del w:id="20" w:author="user" w:date="2023-11-24T20:13:00Z"/>
          <w:rFonts w:asciiTheme="minorHAnsi" w:hAnsiTheme="minorHAnsi" w:cstheme="minorHAnsi"/>
          <w:kern w:val="24"/>
          <w:sz w:val="20"/>
          <w:szCs w:val="20"/>
          <w:u w:val="single"/>
        </w:rPr>
      </w:pPr>
      <w:del w:id="21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 xml:space="preserve">Oferta obejmie przedmiot zamówienia i musi być sporządzona w oparciu o warunki niniejszego zapytania. </w:delText>
        </w:r>
      </w:del>
    </w:p>
    <w:p w14:paraId="4D1F9EDB" w14:textId="535F38C9" w:rsidR="007A2044" w:rsidRPr="00031F15" w:rsidDel="00761080" w:rsidRDefault="007A2044" w:rsidP="007A2044">
      <w:pPr>
        <w:pStyle w:val="Akapitzlist"/>
        <w:widowControl/>
        <w:numPr>
          <w:ilvl w:val="0"/>
          <w:numId w:val="8"/>
        </w:numPr>
        <w:suppressAutoHyphens w:val="0"/>
        <w:spacing w:line="320" w:lineRule="atLeast"/>
        <w:contextualSpacing w:val="0"/>
        <w:jc w:val="both"/>
        <w:rPr>
          <w:del w:id="22" w:author="user" w:date="2023-11-24T20:13:00Z"/>
          <w:rFonts w:asciiTheme="minorHAnsi" w:hAnsiTheme="minorHAnsi" w:cstheme="minorHAnsi"/>
          <w:kern w:val="24"/>
          <w:sz w:val="20"/>
          <w:szCs w:val="20"/>
          <w:u w:val="single"/>
        </w:rPr>
      </w:pPr>
      <w:del w:id="23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Oferta musi spełniać następujące wymogi:</w:delText>
        </w:r>
      </w:del>
    </w:p>
    <w:p w14:paraId="511E069B" w14:textId="67E534DD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24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25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Oferta ma być napisana w języku polskim, na komputerze, ręcznie długopisem lub nieścieralnym atramentem pod rygorem jej nieważności;</w:delText>
        </w:r>
      </w:del>
    </w:p>
    <w:p w14:paraId="07F05A5A" w14:textId="66B1A97B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26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27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Oferty nieczytelne nie będą rozpatrywane;</w:delText>
        </w:r>
      </w:del>
    </w:p>
    <w:p w14:paraId="2AC6F3B5" w14:textId="04C889B1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28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29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Formularz oferty oraz wszystkie załączniki muszą być podpisane na każdej zapisanej stronie przez osobę(y) upoważnioną(e) do reprezentowania firmy (podpis i pieczątka imienna lub czytelny podpis), zgodnie z formą reprezentacji Wykonawcy określoną w rejestrze sądowym lub innym dokumencie, właściwym dla formy organizacyjnej firmy Wykonawcy;</w:delText>
        </w:r>
      </w:del>
    </w:p>
    <w:p w14:paraId="2D802565" w14:textId="52A3B101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30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31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Upoważnienie do reprezentowania Wykonawcy należy dołączyć do oferty (oryginał lub kopia poświadczona notarialnie);</w:delText>
        </w:r>
      </w:del>
    </w:p>
    <w:p w14:paraId="282767D6" w14:textId="277EBE75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32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33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 xml:space="preserve"> W przypadku, gdy Wykonawcę reprezentuje Pełnomocnik, do oferty musi być załączone pełnomocnictwo określające jego zakres i podpisane przez osoby uprawnione do reprezentacji Wykonawcy;</w:delText>
        </w:r>
      </w:del>
    </w:p>
    <w:p w14:paraId="0AC755E9" w14:textId="49A1E161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34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35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Zaleca się, aby wszystkie zapisane strony oferty były ponumerowane kolejnymi numerami;</w:delText>
        </w:r>
      </w:del>
    </w:p>
    <w:p w14:paraId="1C3784F8" w14:textId="53C74E81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36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37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Wszelkie poprawki lub zmiany w tekście oferty muszą być parafowane i datowane własnoręcznie przez osobę podpisującą ofertę;</w:delText>
        </w:r>
      </w:del>
    </w:p>
    <w:p w14:paraId="18F4CFD9" w14:textId="2D68C2C5" w:rsidR="007A2044" w:rsidRPr="00031F15" w:rsidDel="00761080" w:rsidRDefault="007A2044" w:rsidP="007A2044">
      <w:pPr>
        <w:pStyle w:val="Akapitzlist"/>
        <w:widowControl/>
        <w:numPr>
          <w:ilvl w:val="1"/>
          <w:numId w:val="8"/>
        </w:numPr>
        <w:suppressAutoHyphens w:val="0"/>
        <w:spacing w:line="320" w:lineRule="atLeast"/>
        <w:contextualSpacing w:val="0"/>
        <w:jc w:val="both"/>
        <w:rPr>
          <w:del w:id="38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39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Wszelkie koszty związane z przygotowaniem oraz złożeniem oferty ponosi Wykonawca;</w:delText>
        </w:r>
        <w:r w:rsidDel="00761080">
          <w:rPr>
            <w:rFonts w:asciiTheme="minorHAnsi" w:hAnsiTheme="minorHAnsi" w:cstheme="minorHAnsi"/>
            <w:kern w:val="24"/>
            <w:sz w:val="20"/>
            <w:szCs w:val="20"/>
          </w:rPr>
          <w:br/>
        </w:r>
        <w:r w:rsidDel="00761080">
          <w:rPr>
            <w:rFonts w:asciiTheme="minorHAnsi" w:hAnsiTheme="minorHAnsi" w:cstheme="minorHAnsi"/>
            <w:kern w:val="24"/>
            <w:sz w:val="20"/>
            <w:szCs w:val="20"/>
          </w:rPr>
          <w:br/>
        </w:r>
      </w:del>
    </w:p>
    <w:p w14:paraId="02D682B1" w14:textId="2704C0E8" w:rsidR="007A2044" w:rsidRPr="00031F15" w:rsidDel="00761080" w:rsidRDefault="007A2044" w:rsidP="007A2044">
      <w:pPr>
        <w:widowControl/>
        <w:suppressAutoHyphens w:val="0"/>
        <w:spacing w:line="320" w:lineRule="atLeast"/>
        <w:jc w:val="both"/>
        <w:rPr>
          <w:del w:id="40" w:author="user" w:date="2023-11-24T20:13:00Z"/>
          <w:rFonts w:asciiTheme="minorHAnsi" w:hAnsiTheme="minorHAnsi" w:cstheme="minorHAnsi"/>
          <w:kern w:val="24"/>
          <w:sz w:val="20"/>
          <w:szCs w:val="20"/>
        </w:rPr>
      </w:pPr>
    </w:p>
    <w:p w14:paraId="7A605F05" w14:textId="6DCBC548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41" w:author="user" w:date="2023-11-24T20:13:00Z"/>
          <w:rFonts w:asciiTheme="minorHAnsi" w:hAnsiTheme="minorHAnsi" w:cstheme="minorHAnsi"/>
          <w:b/>
          <w:kern w:val="24"/>
          <w:sz w:val="20"/>
          <w:szCs w:val="20"/>
        </w:rPr>
      </w:pPr>
      <w:del w:id="42" w:author="user" w:date="2023-11-24T20:13:00Z">
        <w:r w:rsidRPr="00031F15" w:rsidDel="00761080">
          <w:rPr>
            <w:rFonts w:asciiTheme="minorHAnsi" w:hAnsiTheme="minorHAnsi" w:cstheme="minorHAnsi"/>
            <w:b/>
            <w:kern w:val="24"/>
            <w:sz w:val="20"/>
            <w:szCs w:val="20"/>
          </w:rPr>
          <w:delText>Miejsce i termin składania ofert:</w:delText>
        </w:r>
      </w:del>
    </w:p>
    <w:p w14:paraId="5E2A2ECA" w14:textId="67808A80" w:rsidR="007A2044" w:rsidRPr="00031F15" w:rsidDel="00761080" w:rsidRDefault="007A2044" w:rsidP="007A2044">
      <w:pPr>
        <w:pStyle w:val="Akapitzlist"/>
        <w:widowControl/>
        <w:numPr>
          <w:ilvl w:val="0"/>
          <w:numId w:val="1"/>
        </w:numPr>
        <w:suppressAutoHyphens w:val="0"/>
        <w:spacing w:line="320" w:lineRule="atLeast"/>
        <w:jc w:val="both"/>
        <w:rPr>
          <w:del w:id="43" w:author="user" w:date="2023-11-24T20:13:00Z"/>
          <w:rFonts w:asciiTheme="minorHAnsi" w:hAnsiTheme="minorHAnsi" w:cstheme="minorHAnsi"/>
          <w:sz w:val="20"/>
          <w:szCs w:val="20"/>
        </w:rPr>
      </w:pPr>
      <w:del w:id="44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Ofertę należy nadsyłać </w:delText>
        </w:r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 xml:space="preserve">do  </w:delText>
        </w:r>
        <w:r w:rsidDel="00761080">
          <w:rPr>
            <w:rFonts w:asciiTheme="minorHAnsi" w:hAnsiTheme="minorHAnsi" w:cstheme="minorHAnsi"/>
            <w:b/>
            <w:sz w:val="20"/>
            <w:szCs w:val="20"/>
          </w:rPr>
          <w:delText>1 grudnia</w:delText>
        </w:r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 xml:space="preserve"> 202</w:delText>
        </w:r>
        <w:r w:rsidDel="00761080">
          <w:rPr>
            <w:rFonts w:asciiTheme="minorHAnsi" w:hAnsiTheme="minorHAnsi" w:cstheme="minorHAnsi"/>
            <w:b/>
            <w:sz w:val="20"/>
            <w:szCs w:val="20"/>
          </w:rPr>
          <w:delText>3</w:delText>
        </w:r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 xml:space="preserve"> r. do godziny </w:delText>
        </w:r>
        <w:r w:rsidDel="00761080">
          <w:rPr>
            <w:rFonts w:asciiTheme="minorHAnsi" w:hAnsiTheme="minorHAnsi" w:cstheme="minorHAnsi"/>
            <w:b/>
            <w:sz w:val="20"/>
            <w:szCs w:val="20"/>
          </w:rPr>
          <w:delText>9</w:delText>
        </w:r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>:00</w:delText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 na adres Ośrodka Rozwoju Polskiej Edukacji za Granicą, ul. Wołoska 5, 02-675 Warszawa z dopiskiem „Dostawa sprzętu </w:delText>
        </w:r>
        <w:r w:rsidDel="00761080">
          <w:rPr>
            <w:rFonts w:asciiTheme="minorHAnsi" w:hAnsiTheme="minorHAnsi" w:cstheme="minorHAnsi"/>
            <w:sz w:val="20"/>
            <w:szCs w:val="20"/>
          </w:rPr>
          <w:delText>serwerowego</w:delText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” lub na adres e-mail </w:delText>
        </w:r>
        <w:r w:rsidR="005E79A9" w:rsidDel="00761080">
          <w:fldChar w:fldCharType="begin"/>
        </w:r>
        <w:r w:rsidR="005E79A9" w:rsidDel="00761080">
          <w:delInstrText xml:space="preserve"> HYPERLINK "mailto:paulina.rybska@orpeg.pl" </w:delInstrText>
        </w:r>
        <w:r w:rsidR="005E79A9" w:rsidDel="00761080">
          <w:fldChar w:fldCharType="separate"/>
        </w:r>
        <w:r w:rsidRPr="00031F15" w:rsidDel="00761080">
          <w:rPr>
            <w:rStyle w:val="Hipercze"/>
            <w:rFonts w:asciiTheme="minorHAnsi" w:hAnsiTheme="minorHAnsi" w:cstheme="minorHAnsi"/>
            <w:sz w:val="20"/>
            <w:szCs w:val="20"/>
          </w:rPr>
          <w:delText>paulina.rybska@orpeg.pl</w:delText>
        </w:r>
        <w:r w:rsidR="005E79A9" w:rsidDel="00761080">
          <w:rPr>
            <w:rStyle w:val="Hipercze"/>
            <w:rFonts w:asciiTheme="minorHAnsi" w:hAnsiTheme="minorHAnsi" w:cstheme="minorHAnsi"/>
            <w:sz w:val="20"/>
            <w:szCs w:val="20"/>
          </w:rPr>
          <w:fldChar w:fldCharType="end"/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 .</w:delText>
        </w:r>
      </w:del>
    </w:p>
    <w:p w14:paraId="1351E26A" w14:textId="24143E01" w:rsidR="007A2044" w:rsidRPr="00031F15" w:rsidDel="00761080" w:rsidRDefault="007A2044" w:rsidP="007A204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del w:id="45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46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>Oferty złożone po terminie składania ofert nie będą rozpatrywane. Decyduje data skutecznego dostarczenia oferty do Zamawiającego a nie data nadania oferty.</w:delText>
        </w:r>
      </w:del>
    </w:p>
    <w:p w14:paraId="4767A69E" w14:textId="520DF19A" w:rsidR="007A2044" w:rsidRPr="00031F15" w:rsidDel="00761080" w:rsidRDefault="007A2044" w:rsidP="007A2044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320" w:lineRule="atLeast"/>
        <w:ind w:left="714" w:hanging="357"/>
        <w:jc w:val="both"/>
        <w:rPr>
          <w:del w:id="47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48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lastRenderedPageBreak/>
          <w:delText xml:space="preserve">Oferty oraz wszelkie oświadczenia i zaświadczenia składane w trakcie postępowania są jawne, z wyjątkiem informacji stanowiących tajemnicę przedsiębiorstwa w rozumieniu przepisów o zwalczaniu nieuczciwej konkurencji, jeżeli Wykonawca nie później niż w 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 UDOSTĘPNIAĆ INNYM UCZESTNIKOM POSTĘPOWANIA” lub równoważnym. </w:delText>
        </w:r>
      </w:del>
    </w:p>
    <w:p w14:paraId="6E6FD862" w14:textId="52E0A738" w:rsidR="007A2044" w:rsidRPr="00031F15" w:rsidDel="00761080" w:rsidRDefault="007A2044" w:rsidP="007A2044">
      <w:pPr>
        <w:pStyle w:val="Akapitzlist"/>
        <w:numPr>
          <w:ilvl w:val="0"/>
          <w:numId w:val="82"/>
        </w:numPr>
        <w:overflowPunct w:val="0"/>
        <w:autoSpaceDE w:val="0"/>
        <w:autoSpaceDN w:val="0"/>
        <w:adjustRightInd w:val="0"/>
        <w:spacing w:line="320" w:lineRule="atLeast"/>
        <w:jc w:val="both"/>
        <w:rPr>
          <w:del w:id="49" w:author="user" w:date="2023-11-24T20:13:00Z"/>
          <w:rFonts w:asciiTheme="minorHAnsi" w:hAnsiTheme="minorHAnsi" w:cstheme="minorHAnsi"/>
          <w:kern w:val="24"/>
          <w:sz w:val="20"/>
          <w:szCs w:val="20"/>
        </w:rPr>
      </w:pPr>
      <w:del w:id="50" w:author="user" w:date="2023-11-24T20:13:00Z">
        <w:r w:rsidRPr="00031F15" w:rsidDel="00761080">
          <w:rPr>
            <w:rFonts w:asciiTheme="minorHAnsi" w:hAnsiTheme="minorHAnsi" w:cstheme="minorHAnsi"/>
            <w:kern w:val="24"/>
            <w:sz w:val="20"/>
            <w:szCs w:val="20"/>
          </w:rPr>
          <w:delText xml:space="preserve">  Z wyłonionym w trakcie postępowania Wykonawcą zostanie podpisana umowa na druku Zamawiającego. Istotne postanowienia umowy stanowią załącznik nr 3 do zapytania ofertowego.</w:delText>
        </w:r>
      </w:del>
    </w:p>
    <w:p w14:paraId="53CD1166" w14:textId="3B2263C6" w:rsidR="007A2044" w:rsidRPr="00031F15" w:rsidDel="00761080" w:rsidRDefault="007A2044" w:rsidP="007A2044">
      <w:pPr>
        <w:pStyle w:val="Akapitzlist"/>
        <w:widowControl/>
        <w:numPr>
          <w:ilvl w:val="0"/>
          <w:numId w:val="82"/>
        </w:numPr>
        <w:suppressAutoHyphens w:val="0"/>
        <w:spacing w:line="320" w:lineRule="atLeast"/>
        <w:contextualSpacing w:val="0"/>
        <w:rPr>
          <w:del w:id="51" w:author="user" w:date="2023-11-24T20:13:00Z"/>
          <w:rFonts w:asciiTheme="minorHAnsi" w:hAnsiTheme="minorHAnsi" w:cstheme="minorHAnsi"/>
          <w:sz w:val="20"/>
          <w:szCs w:val="20"/>
        </w:rPr>
      </w:pPr>
      <w:del w:id="52" w:author="user" w:date="2023-11-24T20:13:00Z">
        <w:r w:rsidRPr="00031F15" w:rsidDel="00761080">
          <w:rPr>
            <w:rFonts w:asciiTheme="minorHAnsi" w:hAnsiTheme="minorHAnsi" w:cstheme="minorHAnsi"/>
            <w:b/>
            <w:sz w:val="20"/>
            <w:szCs w:val="20"/>
          </w:rPr>
          <w:delText xml:space="preserve">UWAGA: </w:delText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delText>Zamawiający zastrzega sobie:</w:delText>
        </w:r>
      </w:del>
    </w:p>
    <w:p w14:paraId="7D21622C" w14:textId="6B6DEA36" w:rsidR="007A2044" w:rsidRPr="00031F15" w:rsidDel="00761080" w:rsidRDefault="007A2044" w:rsidP="007A2044">
      <w:pPr>
        <w:pStyle w:val="Akapitzlist"/>
        <w:numPr>
          <w:ilvl w:val="0"/>
          <w:numId w:val="2"/>
        </w:numPr>
        <w:spacing w:line="320" w:lineRule="atLeast"/>
        <w:jc w:val="both"/>
        <w:rPr>
          <w:del w:id="53" w:author="user" w:date="2023-11-24T20:13:00Z"/>
          <w:rFonts w:asciiTheme="minorHAnsi" w:hAnsiTheme="minorHAnsi" w:cstheme="minorHAnsi"/>
          <w:sz w:val="20"/>
          <w:szCs w:val="20"/>
        </w:rPr>
      </w:pPr>
      <w:del w:id="54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w przypadku, gdy najkorzystniejsza oferta przekroczy cena kwotę przeznaczona przez Zamawiającego na realizacje przedmiotu zamówienia zmniejszenie zamówienia o wybrane przez siebie pozycje tak by ostateczne zamówienie  nie przekroczyło kwoty przewidzianej przez Zamawiającego na realizacje przedmiotu zamówienia lub negocjowanie z Wykonawcą, który złoży najkorzystniejszą ofertę ceny łącznej zamówienia</w:delText>
        </w:r>
      </w:del>
    </w:p>
    <w:p w14:paraId="04C03650" w14:textId="3653C604" w:rsidR="007A2044" w:rsidRPr="00031F15" w:rsidDel="00761080" w:rsidRDefault="007A2044" w:rsidP="007A2044">
      <w:pPr>
        <w:pStyle w:val="Akapitzlist"/>
        <w:numPr>
          <w:ilvl w:val="0"/>
          <w:numId w:val="2"/>
        </w:numPr>
        <w:spacing w:line="320" w:lineRule="atLeast"/>
        <w:jc w:val="both"/>
        <w:rPr>
          <w:del w:id="55" w:author="user" w:date="2023-11-24T20:13:00Z"/>
          <w:rFonts w:asciiTheme="minorHAnsi" w:hAnsiTheme="minorHAnsi" w:cstheme="minorHAnsi"/>
          <w:sz w:val="20"/>
          <w:szCs w:val="20"/>
        </w:rPr>
      </w:pPr>
      <w:del w:id="56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prawo odstąpienia lub unieważnienia postępowania o udzielenie zamówienia publicznego na każdym etapie; z tytułu unieważnienia postępowania Oferentom nie przysługuje żadne roszczenie wobec Zamawiającego, </w:delText>
        </w:r>
      </w:del>
    </w:p>
    <w:p w14:paraId="5CF04625" w14:textId="270482CF" w:rsidR="007A2044" w:rsidRPr="00031F15" w:rsidDel="00761080" w:rsidRDefault="007A2044" w:rsidP="007A2044">
      <w:pPr>
        <w:pStyle w:val="Akapitzlist"/>
        <w:numPr>
          <w:ilvl w:val="0"/>
          <w:numId w:val="2"/>
        </w:numPr>
        <w:spacing w:line="320" w:lineRule="atLeast"/>
        <w:jc w:val="both"/>
        <w:rPr>
          <w:del w:id="57" w:author="user" w:date="2023-11-24T20:13:00Z"/>
          <w:rFonts w:asciiTheme="minorHAnsi" w:hAnsiTheme="minorHAnsi" w:cstheme="minorHAnsi"/>
          <w:sz w:val="20"/>
          <w:szCs w:val="20"/>
        </w:rPr>
      </w:pPr>
      <w:del w:id="58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zmiany lub uzupełnienia zapytania ofertowego,</w:delText>
        </w:r>
      </w:del>
    </w:p>
    <w:p w14:paraId="08BFE44B" w14:textId="719F462C" w:rsidR="007A2044" w:rsidRPr="00031F15" w:rsidDel="00761080" w:rsidRDefault="007A2044" w:rsidP="007A2044">
      <w:pPr>
        <w:pStyle w:val="Akapitzlist"/>
        <w:numPr>
          <w:ilvl w:val="0"/>
          <w:numId w:val="2"/>
        </w:numPr>
        <w:spacing w:line="320" w:lineRule="atLeast"/>
        <w:jc w:val="both"/>
        <w:rPr>
          <w:del w:id="59" w:author="user" w:date="2023-11-24T20:13:00Z"/>
          <w:rFonts w:asciiTheme="minorHAnsi" w:hAnsiTheme="minorHAnsi" w:cstheme="minorHAnsi"/>
          <w:sz w:val="20"/>
          <w:szCs w:val="20"/>
        </w:rPr>
      </w:pPr>
      <w:del w:id="60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>poprawy oczywistych omyłek pisarskich</w:delText>
        </w:r>
      </w:del>
    </w:p>
    <w:p w14:paraId="44A5C579" w14:textId="065401B2" w:rsidR="007A2044" w:rsidRPr="00031F15" w:rsidDel="00761080" w:rsidRDefault="007A2044" w:rsidP="007A2044">
      <w:pPr>
        <w:spacing w:line="320" w:lineRule="atLeast"/>
        <w:jc w:val="both"/>
        <w:rPr>
          <w:del w:id="61" w:author="user" w:date="2023-11-24T20:13:00Z"/>
          <w:rFonts w:asciiTheme="minorHAnsi" w:hAnsiTheme="minorHAnsi" w:cstheme="minorHAnsi"/>
          <w:sz w:val="20"/>
          <w:szCs w:val="20"/>
        </w:rPr>
      </w:pPr>
    </w:p>
    <w:p w14:paraId="26957D96" w14:textId="782897FB" w:rsidR="007A2044" w:rsidRPr="00031F15" w:rsidDel="00761080" w:rsidRDefault="007A2044" w:rsidP="007A2044">
      <w:pPr>
        <w:spacing w:line="320" w:lineRule="atLeast"/>
        <w:jc w:val="both"/>
        <w:rPr>
          <w:del w:id="62" w:author="user" w:date="2023-11-24T20:13:00Z"/>
          <w:rFonts w:asciiTheme="minorHAnsi" w:hAnsiTheme="minorHAnsi" w:cstheme="minorHAnsi"/>
          <w:sz w:val="20"/>
          <w:szCs w:val="20"/>
        </w:rPr>
      </w:pPr>
      <w:del w:id="63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delText xml:space="preserve">Pytania można kierować do Paulina Rybska, e-mail: </w:delText>
        </w:r>
        <w:r w:rsidR="005E79A9" w:rsidDel="00761080">
          <w:fldChar w:fldCharType="begin"/>
        </w:r>
        <w:r w:rsidR="005E79A9" w:rsidDel="00761080">
          <w:delInstrText xml:space="preserve"> HYPERLINK "mailto:paulina.rybska@orpeg.pl" </w:delInstrText>
        </w:r>
        <w:r w:rsidR="005E79A9" w:rsidDel="00761080">
          <w:fldChar w:fldCharType="separate"/>
        </w:r>
        <w:r w:rsidRPr="00031F15" w:rsidDel="00761080">
          <w:rPr>
            <w:rStyle w:val="Hipercze"/>
            <w:rFonts w:asciiTheme="minorHAnsi" w:hAnsiTheme="minorHAnsi" w:cstheme="minorHAnsi"/>
            <w:sz w:val="20"/>
            <w:szCs w:val="20"/>
          </w:rPr>
          <w:delText>paulina.rybska@orpeg.pl</w:delText>
        </w:r>
        <w:r w:rsidR="005E79A9" w:rsidDel="00761080">
          <w:rPr>
            <w:rStyle w:val="Hipercze"/>
            <w:rFonts w:asciiTheme="minorHAnsi" w:hAnsiTheme="minorHAnsi" w:cstheme="minorHAnsi"/>
            <w:sz w:val="20"/>
            <w:szCs w:val="20"/>
          </w:rPr>
          <w:fldChar w:fldCharType="end"/>
        </w:r>
      </w:del>
    </w:p>
    <w:p w14:paraId="4FFFBA09" w14:textId="0A7CDFA8" w:rsidR="007A2044" w:rsidRPr="00B921EC" w:rsidDel="00761080" w:rsidRDefault="007A2044" w:rsidP="007A2044">
      <w:pPr>
        <w:spacing w:line="320" w:lineRule="atLeast"/>
        <w:jc w:val="both"/>
        <w:rPr>
          <w:del w:id="64" w:author="user" w:date="2023-11-24T20:13:00Z"/>
          <w:rFonts w:asciiTheme="minorHAnsi" w:hAnsiTheme="minorHAnsi" w:cstheme="minorHAnsi"/>
          <w:sz w:val="20"/>
          <w:szCs w:val="20"/>
        </w:rPr>
      </w:pPr>
      <w:del w:id="65" w:author="user" w:date="2023-11-24T20:13:00Z">
        <w:r w:rsidRPr="00031F15" w:rsidDel="00761080">
          <w:rPr>
            <w:rFonts w:asciiTheme="minorHAnsi" w:hAnsiTheme="minorHAnsi" w:cstheme="minorHAnsi"/>
            <w:sz w:val="20"/>
            <w:szCs w:val="20"/>
          </w:rPr>
          <w:tab/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tab/>
        </w:r>
        <w:r w:rsidRPr="00031F15" w:rsidDel="00761080">
          <w:rPr>
            <w:rFonts w:asciiTheme="minorHAnsi" w:hAnsiTheme="minorHAnsi" w:cstheme="minorHAnsi"/>
            <w:sz w:val="20"/>
            <w:szCs w:val="20"/>
          </w:rPr>
          <w:tab/>
        </w:r>
      </w:del>
    </w:p>
    <w:p w14:paraId="2090BD3E" w14:textId="739CDF9C" w:rsidR="007A2044" w:rsidRPr="00B921EC" w:rsidDel="00761080" w:rsidRDefault="007A2044" w:rsidP="007A2044">
      <w:pPr>
        <w:spacing w:line="320" w:lineRule="atLeast"/>
        <w:jc w:val="both"/>
        <w:rPr>
          <w:del w:id="66" w:author="user" w:date="2023-11-24T20:13:00Z"/>
          <w:rFonts w:asciiTheme="minorHAnsi" w:hAnsiTheme="minorHAnsi" w:cstheme="minorHAnsi"/>
          <w:sz w:val="20"/>
          <w:szCs w:val="20"/>
        </w:rPr>
      </w:pPr>
    </w:p>
    <w:p w14:paraId="6BB8C26C" w14:textId="51AAA5C7" w:rsidR="007A2044" w:rsidRPr="00B921EC" w:rsidDel="00761080" w:rsidRDefault="007A2044" w:rsidP="007A2044">
      <w:pPr>
        <w:spacing w:line="320" w:lineRule="atLeast"/>
        <w:rPr>
          <w:del w:id="67" w:author="user" w:date="2023-11-24T20:13:00Z"/>
          <w:rFonts w:asciiTheme="minorHAnsi" w:hAnsiTheme="minorHAnsi" w:cstheme="minorHAnsi"/>
          <w:sz w:val="20"/>
          <w:szCs w:val="20"/>
        </w:rPr>
      </w:pPr>
      <w:del w:id="68" w:author="user" w:date="2023-11-24T20:13:00Z">
        <w:r w:rsidRPr="00B921EC" w:rsidDel="00761080">
          <w:rPr>
            <w:rFonts w:asciiTheme="minorHAnsi" w:hAnsiTheme="minorHAnsi" w:cstheme="minorHAnsi"/>
            <w:sz w:val="20"/>
            <w:szCs w:val="20"/>
          </w:rPr>
          <w:br w:type="page"/>
        </w:r>
      </w:del>
    </w:p>
    <w:p w14:paraId="2A078D57" w14:textId="77777777" w:rsidR="007A2044" w:rsidRPr="00031F15" w:rsidRDefault="007A2044" w:rsidP="007A2044">
      <w:pPr>
        <w:autoSpaceDE w:val="0"/>
        <w:autoSpaceDN w:val="0"/>
        <w:adjustRightInd w:val="0"/>
        <w:spacing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bookmarkStart w:id="69" w:name="_GoBack"/>
      <w:bookmarkEnd w:id="69"/>
      <w:r w:rsidRPr="00031F15">
        <w:rPr>
          <w:rFonts w:asciiTheme="minorHAnsi" w:hAnsiTheme="minorHAnsi" w:cstheme="minorHAnsi"/>
          <w:b/>
          <w:sz w:val="20"/>
          <w:szCs w:val="20"/>
        </w:rPr>
        <w:lastRenderedPageBreak/>
        <w:t>Załącznik nr 1 do zapytania ofertowego</w:t>
      </w:r>
    </w:p>
    <w:p w14:paraId="7EC60FDA" w14:textId="77777777" w:rsidR="007A2044" w:rsidRPr="00031F15" w:rsidRDefault="007A2044" w:rsidP="007A2044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t xml:space="preserve">Zamawiający wskazuje minimalne wymagania wobec poszczególnych pozycji stanowiących przedmiot zamówienia. </w:t>
      </w:r>
    </w:p>
    <w:p w14:paraId="0F5B28D1" w14:textId="77777777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37398EE7" w14:textId="77777777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  <w:r>
        <w:rPr>
          <w:rFonts w:asciiTheme="minorHAnsi" w:hAnsiTheme="minorHAnsi" w:cstheme="minorHAnsi"/>
          <w:b/>
          <w:color w:val="1F497D"/>
        </w:rPr>
        <w:t>Serwer</w:t>
      </w:r>
      <w:r w:rsidRPr="00067397">
        <w:rPr>
          <w:rFonts w:asciiTheme="minorHAnsi" w:hAnsiTheme="minorHAnsi" w:cstheme="minorHAnsi"/>
          <w:b/>
          <w:color w:val="1F497D"/>
        </w:rPr>
        <w:t xml:space="preserve"> - </w:t>
      </w:r>
      <w:r>
        <w:rPr>
          <w:rFonts w:asciiTheme="minorHAnsi" w:hAnsiTheme="minorHAnsi" w:cstheme="minorHAnsi"/>
          <w:b/>
          <w:color w:val="1F497D"/>
        </w:rPr>
        <w:t>2</w:t>
      </w:r>
      <w:r w:rsidRPr="00067397">
        <w:rPr>
          <w:rFonts w:asciiTheme="minorHAnsi" w:hAnsiTheme="minorHAnsi" w:cstheme="minorHAnsi"/>
          <w:b/>
          <w:color w:val="1F497D"/>
        </w:rPr>
        <w:t xml:space="preserve"> sztuki</w:t>
      </w:r>
    </w:p>
    <w:p w14:paraId="362BF781" w14:textId="77777777" w:rsidR="007A2044" w:rsidRPr="00067397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tbl>
      <w:tblPr>
        <w:tblStyle w:val="Tabela-Siatka"/>
        <w:tblW w:w="9060" w:type="dxa"/>
        <w:tblInd w:w="210" w:type="dxa"/>
        <w:tblLayout w:type="fixed"/>
        <w:tblLook w:val="01E0" w:firstRow="1" w:lastRow="1" w:firstColumn="1" w:lastColumn="1" w:noHBand="0" w:noVBand="0"/>
      </w:tblPr>
      <w:tblGrid>
        <w:gridCol w:w="507"/>
        <w:gridCol w:w="1686"/>
        <w:gridCol w:w="6867"/>
      </w:tblGrid>
      <w:tr w:rsidR="007A2044" w:rsidRPr="00031F15" w14:paraId="2C7ABB7E" w14:textId="77777777" w:rsidTr="00F97526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C2E38F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Lp.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A0BAAC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color w:val="000009"/>
                <w:sz w:val="20"/>
                <w:szCs w:val="20"/>
              </w:rPr>
              <w:t>Nazwa komponentu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B26042A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Wymagane minimalne parametry techniczne</w:t>
            </w:r>
          </w:p>
        </w:tc>
      </w:tr>
      <w:tr w:rsidR="007A2044" w:rsidRPr="00031F15" w14:paraId="3E65EF26" w14:textId="77777777" w:rsidTr="00F97526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77A178" w14:textId="77777777" w:rsidR="007A2044" w:rsidRPr="00031F15" w:rsidRDefault="007A2044" w:rsidP="00F97526">
            <w:pPr>
              <w:spacing w:line="320" w:lineRule="atLeast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7A6A7C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53F47B" w14:textId="77777777" w:rsidR="007A2044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Typ montażu: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Rack</w:t>
            </w:r>
            <w:proofErr w:type="spellEnd"/>
          </w:p>
          <w:p w14:paraId="25D6FFEE" w14:textId="77777777" w:rsidR="007A2044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Wysokość: 2U</w:t>
            </w:r>
          </w:p>
          <w:p w14:paraId="44252102" w14:textId="77777777" w:rsidR="007A2044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W tylnej części obudowy możliwość zamontowania: 2 sztuk dysku 2,5”</w:t>
            </w:r>
          </w:p>
          <w:p w14:paraId="5F701182" w14:textId="77777777" w:rsidR="007A2044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Możliwość zamontowania 2 zasilaczy</w:t>
            </w:r>
          </w:p>
          <w:p w14:paraId="695C8283" w14:textId="77777777" w:rsidR="007A2044" w:rsidRPr="00086236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Możliwość instalacji minimum 16 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dysków SATA lub SAS (HDD/SSD) w ramkach typu Hot-Plug w formacie 2.5"</w:t>
            </w:r>
          </w:p>
          <w:p w14:paraId="1D07D713" w14:textId="77777777" w:rsidR="007A2044" w:rsidRPr="00086236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Obudowa posiada ramkę zabezpieczającą chroniącą dyski twarde przed nieuprawnionym wyjęciem.</w:t>
            </w:r>
          </w:p>
          <w:p w14:paraId="50D2B491" w14:textId="77777777" w:rsidR="007A2044" w:rsidRPr="00541DE7" w:rsidRDefault="007A2044" w:rsidP="00F97526">
            <w:pPr>
              <w:pStyle w:val="Akapitzlist"/>
              <w:numPr>
                <w:ilvl w:val="0"/>
                <w:numId w:val="61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Ramka z wbudowanym wyświetlaczem LCD wyświetlającym informacje o stanie serwera.</w:t>
            </w:r>
          </w:p>
        </w:tc>
      </w:tr>
      <w:tr w:rsidR="007A2044" w:rsidRPr="00031F15" w14:paraId="6958FC9C" w14:textId="77777777" w:rsidTr="00F97526">
        <w:trPr>
          <w:trHeight w:val="112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9461CA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2786C2F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0DB0CD6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882558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0D4BE8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25B9D4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56DCD9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33AB6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Procesor – CPU: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3D035B4" w14:textId="77777777" w:rsidR="007A2044" w:rsidRDefault="007A2044" w:rsidP="00F97526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Zainstalowane w serwerze 2 procesory</w:t>
            </w:r>
          </w:p>
          <w:p w14:paraId="05A90F37" w14:textId="77777777" w:rsidR="007A2044" w:rsidRDefault="007A2044" w:rsidP="00F97526">
            <w:pPr>
              <w:pStyle w:val="Akapitzlist"/>
              <w:numPr>
                <w:ilvl w:val="0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Każdy z procesorów posiada minimum:</w:t>
            </w:r>
          </w:p>
          <w:p w14:paraId="41B955C5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bazowe 2.00 GHz</w:t>
            </w:r>
          </w:p>
          <w:p w14:paraId="7E1C4785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Taktowanie turbo 4.00 GHz</w:t>
            </w:r>
          </w:p>
          <w:p w14:paraId="1DF0BB2B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rdzeni 16</w:t>
            </w:r>
          </w:p>
          <w:p w14:paraId="37493238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Ilość wątków 32</w:t>
            </w:r>
          </w:p>
          <w:p w14:paraId="0E1860C5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Pamięć cache 30 MB</w:t>
            </w:r>
          </w:p>
          <w:p w14:paraId="5845118C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Rodzaj pamięci DDR5 4400 </w:t>
            </w:r>
            <w:proofErr w:type="spellStart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Mhz</w:t>
            </w:r>
            <w:proofErr w:type="spellEnd"/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 xml:space="preserve"> ECC</w:t>
            </w:r>
          </w:p>
          <w:p w14:paraId="6CBF1999" w14:textId="77777777" w:rsidR="007A2044" w:rsidRDefault="007A2044" w:rsidP="00F97526">
            <w:pPr>
              <w:pStyle w:val="Akapitzlist"/>
              <w:numPr>
                <w:ilvl w:val="1"/>
                <w:numId w:val="62"/>
              </w:num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Liczba kanałów pamięci 8</w:t>
            </w:r>
          </w:p>
          <w:p w14:paraId="7A45F871" w14:textId="77777777" w:rsidR="007A2044" w:rsidRPr="00031F15" w:rsidRDefault="007A2044" w:rsidP="00F97526">
            <w:pPr>
              <w:spacing w:line="320" w:lineRule="atLeast"/>
              <w:jc w:val="both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A2044" w:rsidRPr="00031F15" w14:paraId="59F04092" w14:textId="77777777" w:rsidTr="00F97526">
        <w:trPr>
          <w:trHeight w:val="1247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DFECBA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 </w:t>
            </w:r>
          </w:p>
          <w:p w14:paraId="4A895F4E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1A14F8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A33B91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3122D6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123A91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Płyta Główna: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DA9CF" w14:textId="77777777" w:rsidR="007A2044" w:rsidRDefault="007A2044" w:rsidP="00F97526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instalacji 2 fizycznych procesorów</w:t>
            </w:r>
          </w:p>
          <w:p w14:paraId="794861EE" w14:textId="77777777" w:rsidR="007A2044" w:rsidRDefault="007A2044" w:rsidP="00F97526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Obsługa do 1 TB pamięci RDIMM DDR5 w 16 slotach</w:t>
            </w:r>
          </w:p>
          <w:p w14:paraId="68E1F1B4" w14:textId="77777777" w:rsidR="007A2044" w:rsidRPr="00906D2E" w:rsidRDefault="007A2044" w:rsidP="00F97526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Dwa zintegrowane porty 1Gb Base-T (RJ-45)</w:t>
            </w:r>
          </w:p>
          <w:p w14:paraId="3F02652D" w14:textId="77777777" w:rsidR="007A2044" w:rsidRPr="00A048DF" w:rsidRDefault="007A2044" w:rsidP="00F97526">
            <w:pPr>
              <w:pStyle w:val="Akapitzlist"/>
              <w:widowControl/>
              <w:numPr>
                <w:ilvl w:val="0"/>
                <w:numId w:val="57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048DF">
              <w:rPr>
                <w:rFonts w:asciiTheme="minorHAnsi" w:hAnsiTheme="minorHAnsi" w:cstheme="minorHAnsi"/>
                <w:sz w:val="20"/>
                <w:szCs w:val="20"/>
              </w:rPr>
              <w:t>edykowany slot na kartę OCP 3.0 z portami Base-T lub SFP+</w:t>
            </w:r>
          </w:p>
        </w:tc>
      </w:tr>
      <w:tr w:rsidR="007A2044" w:rsidRPr="00031F15" w14:paraId="0AF10092" w14:textId="77777777" w:rsidTr="00F97526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E9F6FB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B4E222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Pojemność Pamięci RAM: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854225E" w14:textId="77777777" w:rsidR="007A2044" w:rsidRDefault="007A2044" w:rsidP="00F97526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Łącznie minimum 256 GB RAM</w:t>
            </w:r>
          </w:p>
          <w:p w14:paraId="7EB75F30" w14:textId="77777777" w:rsidR="007A2044" w:rsidRDefault="007A2044" w:rsidP="00F97526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Szyna każdej kości 4800 MHz</w:t>
            </w:r>
          </w:p>
          <w:p w14:paraId="5BCBBBFB" w14:textId="77777777" w:rsidR="007A2044" w:rsidRDefault="007A2044" w:rsidP="00F97526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DDR5</w:t>
            </w:r>
          </w:p>
          <w:p w14:paraId="31F77CA7" w14:textId="77777777" w:rsidR="007A2044" w:rsidRDefault="007A2044" w:rsidP="00F97526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Rodzaj RDIMM</w:t>
            </w:r>
          </w:p>
          <w:p w14:paraId="7E75DECB" w14:textId="77777777" w:rsidR="007A2044" w:rsidRPr="00A048DF" w:rsidRDefault="007A2044" w:rsidP="00F97526">
            <w:pPr>
              <w:pStyle w:val="Akapitzlist"/>
              <w:numPr>
                <w:ilvl w:val="0"/>
                <w:numId w:val="63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Kości obsadzane dualnie </w:t>
            </w:r>
          </w:p>
        </w:tc>
      </w:tr>
      <w:tr w:rsidR="007A2044" w:rsidRPr="00031F15" w14:paraId="56977E82" w14:textId="77777777" w:rsidTr="00F97526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AAF8707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5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DBF4E8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Kontroler RAID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4F2833" w14:textId="77777777" w:rsidR="007A2044" w:rsidRDefault="007A2044" w:rsidP="00F97526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kontrolera: sprzętowy</w:t>
            </w:r>
          </w:p>
          <w:p w14:paraId="0EC5DDAF" w14:textId="77777777" w:rsidR="007A2044" w:rsidRDefault="007A2044" w:rsidP="00F97526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Pamięć cache:  8GB</w:t>
            </w:r>
          </w:p>
          <w:p w14:paraId="57D63C0C" w14:textId="77777777" w:rsidR="007A2044" w:rsidRDefault="007A2044" w:rsidP="00F97526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Obsługiwane poziomy RAID: 0/1/5/6/10/50/60</w:t>
            </w:r>
          </w:p>
          <w:p w14:paraId="50CA6F0D" w14:textId="77777777" w:rsidR="007A2044" w:rsidRPr="00333E9E" w:rsidRDefault="007A2044" w:rsidP="00F97526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333E9E">
              <w:rPr>
                <w:rFonts w:asciiTheme="minorHAnsi" w:hAnsiTheme="minorHAnsi" w:cstheme="minorHAnsi"/>
                <w:sz w:val="20"/>
                <w:szCs w:val="20"/>
              </w:rPr>
              <w:t>Obsługuje rodzaje dysków: 12Gb/s SAS, 6Gb/s SAS/SATA, 3Gb/s SAS/SATA</w:t>
            </w:r>
          </w:p>
          <w:p w14:paraId="011325A3" w14:textId="77777777" w:rsidR="007A2044" w:rsidRPr="00333E9E" w:rsidRDefault="007A2044" w:rsidP="00F97526">
            <w:pPr>
              <w:pStyle w:val="Akapitzlist"/>
              <w:numPr>
                <w:ilvl w:val="0"/>
                <w:numId w:val="64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Wsparcie PCI: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Gen.4</w:t>
            </w:r>
          </w:p>
        </w:tc>
      </w:tr>
      <w:tr w:rsidR="007A2044" w:rsidRPr="00031F15" w14:paraId="2DF5D874" w14:textId="77777777" w:rsidTr="00F97526">
        <w:trPr>
          <w:trHeight w:val="769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DD2616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6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0AC54E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HDD SAS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073FF45E" w14:textId="77777777" w:rsidR="007A2044" w:rsidRDefault="007A2044" w:rsidP="00F97526">
            <w:pPr>
              <w:pStyle w:val="Akapitzlist"/>
              <w:numPr>
                <w:ilvl w:val="0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2 dyski o minimalnych parametrach każdy:</w:t>
            </w:r>
          </w:p>
          <w:p w14:paraId="3B8E6203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600 GB</w:t>
            </w:r>
          </w:p>
          <w:p w14:paraId="6052D8D7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Wymiary: 2,5”</w:t>
            </w:r>
          </w:p>
          <w:p w14:paraId="6555A272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HDD</w:t>
            </w:r>
          </w:p>
          <w:p w14:paraId="2145D04C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SAS 12Gb/s</w:t>
            </w:r>
          </w:p>
          <w:p w14:paraId="0E54C822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Prędkość obrotowa: 10000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/min</w:t>
            </w:r>
          </w:p>
          <w:p w14:paraId="658E6FA1" w14:textId="77777777" w:rsidR="007A2044" w:rsidRDefault="007A2044" w:rsidP="00F97526">
            <w:pPr>
              <w:pStyle w:val="Akapitzlist"/>
              <w:numPr>
                <w:ilvl w:val="1"/>
                <w:numId w:val="65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 Plug</w:t>
            </w:r>
          </w:p>
          <w:p w14:paraId="245D64EF" w14:textId="77777777" w:rsidR="007A2044" w:rsidRPr="00333E9E" w:rsidRDefault="007A2044" w:rsidP="00F97526">
            <w:pPr>
              <w:spacing w:line="320" w:lineRule="atLeast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2044" w:rsidRPr="00031F15" w14:paraId="095D433A" w14:textId="77777777" w:rsidTr="00F97526">
        <w:trPr>
          <w:trHeight w:val="2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B7D9363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8C0E1D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Dyski 2,5” SSD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063D83" w14:textId="77777777" w:rsidR="007A2044" w:rsidRDefault="007A2044" w:rsidP="00F97526">
            <w:pPr>
              <w:pStyle w:val="Akapitzlist"/>
              <w:numPr>
                <w:ilvl w:val="0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Minimum 6 dysków o minimalnych parametrach każdy:</w:t>
            </w:r>
          </w:p>
          <w:p w14:paraId="05728F4E" w14:textId="77777777" w:rsidR="007A2044" w:rsidRDefault="007A2044" w:rsidP="00F97526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Pojemność dysku: 960 GB</w:t>
            </w:r>
          </w:p>
          <w:p w14:paraId="16F0461B" w14:textId="77777777" w:rsidR="007A2044" w:rsidRDefault="007A2044" w:rsidP="00F97526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Wymiary: 2,5”</w:t>
            </w:r>
          </w:p>
          <w:p w14:paraId="1ABE3814" w14:textId="77777777" w:rsidR="007A2044" w:rsidRDefault="007A2044" w:rsidP="00F97526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dysku: SSD RI</w:t>
            </w:r>
          </w:p>
          <w:p w14:paraId="0E7A0892" w14:textId="77777777" w:rsidR="007A2044" w:rsidRDefault="007A2044" w:rsidP="00F97526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Interfejs: SATA 6Gb/s</w:t>
            </w:r>
          </w:p>
          <w:p w14:paraId="7AA79071" w14:textId="77777777" w:rsidR="007A2044" w:rsidRPr="0083524D" w:rsidRDefault="007A2044" w:rsidP="00F97526">
            <w:pPr>
              <w:pStyle w:val="Akapitzlist"/>
              <w:numPr>
                <w:ilvl w:val="1"/>
                <w:numId w:val="66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obudowy: Hot-Plug</w:t>
            </w:r>
          </w:p>
        </w:tc>
      </w:tr>
      <w:tr w:rsidR="007A2044" w:rsidRPr="00031F15" w14:paraId="48AC2908" w14:textId="77777777" w:rsidTr="00F97526">
        <w:trPr>
          <w:trHeight w:val="42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E8CB6E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D1201D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Karty sieciowe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BC9DA9E" w14:textId="77777777" w:rsidR="007A2044" w:rsidRDefault="007A2044" w:rsidP="00F97526">
            <w:pPr>
              <w:pStyle w:val="Akapitzlist"/>
              <w:numPr>
                <w:ilvl w:val="0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posiada 2 karty sieciowe</w:t>
            </w:r>
          </w:p>
          <w:p w14:paraId="49D4B052" w14:textId="77777777" w:rsidR="007A2044" w:rsidRDefault="007A2044" w:rsidP="00F97526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Zintegrowana</w:t>
            </w:r>
          </w:p>
          <w:p w14:paraId="7F7D1A38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2x RJ 45</w:t>
            </w:r>
          </w:p>
          <w:p w14:paraId="7D63CDC7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78DA39CF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66E8B767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zintegrowana</w:t>
            </w:r>
          </w:p>
          <w:p w14:paraId="08D0D857" w14:textId="77777777" w:rsidR="007A2044" w:rsidRDefault="007A2044" w:rsidP="00F97526">
            <w:pPr>
              <w:pStyle w:val="Akapitzlist"/>
              <w:numPr>
                <w:ilvl w:val="1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Dodatkowa na typ interfejsu OCP 3.0</w:t>
            </w:r>
          </w:p>
          <w:p w14:paraId="4F0846FD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Porty : 4x RJ 45</w:t>
            </w:r>
          </w:p>
          <w:p w14:paraId="0B983965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Przepustowość: 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/s</w:t>
            </w:r>
          </w:p>
          <w:p w14:paraId="69DE973A" w14:textId="77777777" w:rsidR="007A2044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Standard: 1000Base-T</w:t>
            </w:r>
          </w:p>
          <w:p w14:paraId="1B5C8D79" w14:textId="77777777" w:rsidR="007A2044" w:rsidRPr="0083524D" w:rsidRDefault="007A2044" w:rsidP="00F97526">
            <w:pPr>
              <w:pStyle w:val="Akapitzlist"/>
              <w:numPr>
                <w:ilvl w:val="2"/>
                <w:numId w:val="67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 karty: OCP 3.0</w:t>
            </w:r>
          </w:p>
        </w:tc>
      </w:tr>
      <w:tr w:rsidR="007A2044" w:rsidRPr="00031F15" w14:paraId="7E85FAC7" w14:textId="77777777" w:rsidTr="00F97526">
        <w:trPr>
          <w:trHeight w:val="154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AEFC17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709AC36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92073C0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D056850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9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37F9D8D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CC17EB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BE6936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D72A77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Karty rozszerzeń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84D5CC" w14:textId="77777777" w:rsidR="007A2044" w:rsidRDefault="007A2044" w:rsidP="00F97526">
            <w:pPr>
              <w:pStyle w:val="Akapitzlist"/>
              <w:widowControl/>
              <w:numPr>
                <w:ilvl w:val="0"/>
                <w:numId w:val="56"/>
              </w:numPr>
              <w:suppressAutoHyphens w:val="0"/>
              <w:spacing w:line="320" w:lineRule="atLeast"/>
              <w:ind w:left="878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Karta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Fibre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Chanel</w:t>
            </w:r>
          </w:p>
          <w:p w14:paraId="440AC049" w14:textId="77777777" w:rsidR="007A2044" w:rsidRDefault="007A2044" w:rsidP="00F97526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Porty: 2x FC</w:t>
            </w:r>
          </w:p>
          <w:p w14:paraId="6B7F8DCE" w14:textId="77777777" w:rsidR="007A2044" w:rsidRDefault="007A2044" w:rsidP="00F97526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Wkładki: Tak</w:t>
            </w:r>
          </w:p>
          <w:p w14:paraId="176FF726" w14:textId="77777777" w:rsidR="007A2044" w:rsidRDefault="007A2044" w:rsidP="00F97526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Przepustowość: 32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Gb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/s</w:t>
            </w:r>
          </w:p>
          <w:p w14:paraId="3D692214" w14:textId="77777777" w:rsidR="007A2044" w:rsidRDefault="007A2044" w:rsidP="00F97526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Standard: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Fibre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Chanel</w:t>
            </w:r>
          </w:p>
          <w:p w14:paraId="054D38BA" w14:textId="77777777" w:rsidR="007A2044" w:rsidRPr="00031F15" w:rsidRDefault="007A2044" w:rsidP="00F97526">
            <w:pPr>
              <w:pStyle w:val="Akapitzlist"/>
              <w:widowControl/>
              <w:numPr>
                <w:ilvl w:val="1"/>
                <w:numId w:val="56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Typ karty: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7A2044" w:rsidRPr="00031F15" w14:paraId="7844AB81" w14:textId="77777777" w:rsidTr="00F97526">
        <w:trPr>
          <w:trHeight w:val="982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2A1DF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B38D256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E9FD7D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Zdalne zarządzanie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44AE92DB" w14:textId="77777777" w:rsidR="007A2044" w:rsidRPr="00086236" w:rsidRDefault="007A2044" w:rsidP="00F97526">
            <w:pPr>
              <w:pStyle w:val="Akapitzlist"/>
              <w:widowControl/>
              <w:numPr>
                <w:ilvl w:val="0"/>
                <w:numId w:val="68"/>
              </w:numPr>
              <w:suppressAutoHyphens w:val="0"/>
              <w:spacing w:line="320" w:lineRule="atLeast"/>
              <w:ind w:left="737" w:hanging="284"/>
              <w:rPr>
                <w:rFonts w:asciiTheme="minorHAnsi" w:hAnsiTheme="minorHAnsi" w:cstheme="minorHAnsi"/>
                <w:color w:val="444444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>Moduł zdalnego zarządzania, diagnostyki i monitorowania pracy serwera z dedykowanym portem RJ-45.</w:t>
            </w:r>
          </w:p>
        </w:tc>
      </w:tr>
      <w:tr w:rsidR="007A2044" w:rsidRPr="00031F15" w14:paraId="2D6116CA" w14:textId="77777777" w:rsidTr="00F97526">
        <w:trPr>
          <w:trHeight w:val="31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D746CCB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67EAE8A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Zasilanie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ADBA4" w14:textId="77777777" w:rsidR="007A2044" w:rsidRDefault="007A2044" w:rsidP="00F97526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Serwer wyposażony w 2 zasilacze, każdy o minimalnych parametrach:</w:t>
            </w:r>
          </w:p>
          <w:p w14:paraId="56C917FD" w14:textId="77777777" w:rsidR="007A2044" w:rsidRDefault="007A2044" w:rsidP="00F97526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Moc: 700 W</w:t>
            </w:r>
          </w:p>
          <w:p w14:paraId="7BAA3706" w14:textId="77777777" w:rsidR="007A2044" w:rsidRDefault="007A2044" w:rsidP="00F97526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Typ: Hot-Plug</w:t>
            </w:r>
          </w:p>
          <w:p w14:paraId="4C0DD385" w14:textId="77777777" w:rsidR="007A2044" w:rsidRDefault="007A2044" w:rsidP="00F97526">
            <w:pPr>
              <w:pStyle w:val="Akapitzlist"/>
              <w:numPr>
                <w:ilvl w:val="1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Redundancja: Tak</w:t>
            </w:r>
          </w:p>
          <w:p w14:paraId="49787659" w14:textId="77777777" w:rsidR="007A2044" w:rsidRPr="00086236" w:rsidRDefault="007A2044" w:rsidP="00F97526">
            <w:pPr>
              <w:pStyle w:val="Akapitzlist"/>
              <w:numPr>
                <w:ilvl w:val="0"/>
                <w:numId w:val="69"/>
              </w:num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 komplecie dostarczone 2 kable zasilające o długości 2 metrów C13/C14</w:t>
            </w:r>
          </w:p>
        </w:tc>
      </w:tr>
      <w:tr w:rsidR="007A2044" w:rsidRPr="00031F15" w14:paraId="46DEE3C2" w14:textId="77777777" w:rsidTr="00F97526">
        <w:trPr>
          <w:trHeight w:val="70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B410CA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16F4BADA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0E9C7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055F8F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Gwarancja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C2FAE16" w14:textId="77777777" w:rsidR="007A2044" w:rsidRPr="00086236" w:rsidRDefault="007A2044" w:rsidP="00F97526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Gwarancja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podstawowa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t xml:space="preserve">producenta realizowana w miejscu instalacji sprzętu z określonym czasem reakcji od przyjęcia zgłoszenia. Możliwość telefonicznego i elektronicznego sprawdzenia konfiguracji sprzętowej serwera oraz warunków gwarancji po podaniu numeru </w:t>
            </w:r>
            <w:r w:rsidRPr="0008623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seryjnego bezpośrednio u producenta oraz poprzez stronę internetową producenta lub jego przedstawiciela.</w:t>
            </w:r>
          </w:p>
          <w:p w14:paraId="4C368A96" w14:textId="77777777" w:rsidR="007A2044" w:rsidRPr="00086236" w:rsidRDefault="007A2044" w:rsidP="00F97526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gwarancji: 36 miesięcy</w:t>
            </w:r>
          </w:p>
          <w:p w14:paraId="636F7B6D" w14:textId="77777777" w:rsidR="007A2044" w:rsidRPr="00086236" w:rsidRDefault="007A2044" w:rsidP="00F97526">
            <w:pPr>
              <w:pStyle w:val="Akapitzlist"/>
              <w:widowControl/>
              <w:numPr>
                <w:ilvl w:val="0"/>
                <w:numId w:val="70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Czas reakcji: 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najpóźniej w pierwszym dniu roboczym następującym po dniu zgłoszenia awarii, o ile zgłoszenie nast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ąpi</w:t>
            </w:r>
            <w:r w:rsidRPr="00031F15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do godziny 17:00. W przypadku złożenia zgłoszenia po godzinie 17 za dzień zgłoszenia przyjmuje się dzień następny po dniu przesłania zgłoszenia.</w:t>
            </w:r>
          </w:p>
        </w:tc>
      </w:tr>
      <w:tr w:rsidR="007A2044" w:rsidRPr="00031F15" w14:paraId="5986B10C" w14:textId="77777777" w:rsidTr="00F97526">
        <w:trPr>
          <w:trHeight w:val="285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FD4572D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lastRenderedPageBreak/>
              <w:t>1</w:t>
            </w: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3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021410C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Zachowanie dysków twardych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C9522F" w14:textId="77777777" w:rsidR="007A2044" w:rsidRDefault="007A2044" w:rsidP="00F97526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Dodatkowa opcja serwisowa gwarantująca, iż w przypadku awarii, uszkodzone dyski twarde pozostają u użytkownika a w ich miejsce dostarczone nowe</w:t>
            </w:r>
          </w:p>
          <w:p w14:paraId="0462B357" w14:textId="77777777" w:rsidR="007A2044" w:rsidRPr="00906D2E" w:rsidRDefault="007A2044" w:rsidP="00F97526">
            <w:pPr>
              <w:pStyle w:val="Akapitzlist"/>
              <w:widowControl/>
              <w:numPr>
                <w:ilvl w:val="0"/>
                <w:numId w:val="71"/>
              </w:numPr>
              <w:suppressAutoHyphens w:val="0"/>
              <w:spacing w:line="32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Gwarancja na 3 lata zachowania dysków twardych</w:t>
            </w:r>
          </w:p>
        </w:tc>
      </w:tr>
      <w:tr w:rsidR="007A2044" w:rsidRPr="00031F15" w14:paraId="7CEE8635" w14:textId="77777777" w:rsidTr="00F97526">
        <w:trPr>
          <w:trHeight w:val="39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430C27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17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A35F222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Wymagania Dodatkowe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296E482" w14:textId="77777777" w:rsidR="007A2044" w:rsidRPr="00031F15" w:rsidRDefault="007A2044" w:rsidP="00F97526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Sterowniki zapewnione przez producenta komputera z 5-cio letnim wsparciem</w:t>
            </w:r>
          </w:p>
          <w:p w14:paraId="61C9271E" w14:textId="77777777" w:rsidR="007A2044" w:rsidRPr="00031F15" w:rsidRDefault="007A2044" w:rsidP="00F97526">
            <w:pPr>
              <w:pStyle w:val="Akapitzlist"/>
              <w:widowControl/>
              <w:numPr>
                <w:ilvl w:val="0"/>
                <w:numId w:val="55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Serwer</w:t>
            </w:r>
            <w:r w:rsidRPr="00031F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musi zawierać wszelkie niezbędne przewody zgodne z normami.</w:t>
            </w:r>
          </w:p>
        </w:tc>
      </w:tr>
      <w:tr w:rsidR="007A2044" w:rsidRPr="00031F15" w14:paraId="7F892FDC" w14:textId="77777777" w:rsidTr="00F97526">
        <w:trPr>
          <w:trHeight w:val="1170"/>
        </w:trPr>
        <w:tc>
          <w:tcPr>
            <w:tcW w:w="5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F9710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6732BBC" w14:textId="77777777" w:rsidR="007A2044" w:rsidRPr="00031F15" w:rsidRDefault="007A2044" w:rsidP="00F97526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18</w:t>
            </w:r>
          </w:p>
        </w:tc>
        <w:tc>
          <w:tcPr>
            <w:tcW w:w="1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61ACDA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311410" w14:textId="77777777" w:rsidR="007A2044" w:rsidRPr="00031F15" w:rsidRDefault="007A2044" w:rsidP="00F97526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eastAsia="Calibri" w:hAnsiTheme="minorHAnsi" w:cstheme="minorHAnsi"/>
                <w:b/>
                <w:bCs/>
                <w:color w:val="000009"/>
                <w:sz w:val="20"/>
                <w:szCs w:val="20"/>
              </w:rPr>
              <w:t>Inne</w:t>
            </w:r>
          </w:p>
        </w:tc>
        <w:tc>
          <w:tcPr>
            <w:tcW w:w="686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DBA72C" w14:textId="77777777" w:rsidR="007A2044" w:rsidRPr="00031F15" w:rsidRDefault="007A2044" w:rsidP="00F97526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Fabrycznie nowe i wolne od obciążeń prawami osób trzecich</w:t>
            </w:r>
          </w:p>
          <w:p w14:paraId="1BA8F21E" w14:textId="77777777" w:rsidR="007A2044" w:rsidRPr="00031F15" w:rsidRDefault="007A2044" w:rsidP="00F97526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ISO9001:2015 dla producenta sprzętu</w:t>
            </w:r>
          </w:p>
          <w:p w14:paraId="3B5D260A" w14:textId="77777777" w:rsidR="007A2044" w:rsidRPr="00031F15" w:rsidRDefault="007A2044" w:rsidP="00F97526">
            <w:pPr>
              <w:pStyle w:val="Akapitzlist"/>
              <w:widowControl/>
              <w:numPr>
                <w:ilvl w:val="0"/>
                <w:numId w:val="54"/>
              </w:numPr>
              <w:suppressAutoHyphens w:val="0"/>
              <w:spacing w:line="320" w:lineRule="atLeast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1F15">
              <w:rPr>
                <w:rFonts w:asciiTheme="minorHAnsi" w:hAnsiTheme="minorHAnsi" w:cstheme="minorHAnsi"/>
                <w:sz w:val="20"/>
                <w:szCs w:val="20"/>
              </w:rPr>
              <w:t>Certyfikat TCO lub spełnienie warunków równoważności</w:t>
            </w:r>
          </w:p>
        </w:tc>
      </w:tr>
    </w:tbl>
    <w:p w14:paraId="4CFE1025" w14:textId="77777777" w:rsidR="007A2044" w:rsidRPr="00031F15" w:rsidRDefault="007A2044" w:rsidP="007A2044">
      <w:pPr>
        <w:spacing w:line="320" w:lineRule="atLeast"/>
        <w:rPr>
          <w:rFonts w:asciiTheme="minorHAnsi" w:hAnsiTheme="minorHAnsi" w:cstheme="minorHAnsi"/>
          <w:color w:val="1F497D"/>
          <w:sz w:val="20"/>
          <w:szCs w:val="20"/>
        </w:rPr>
      </w:pPr>
    </w:p>
    <w:p w14:paraId="49BE33C8" w14:textId="77777777" w:rsidR="007A2044" w:rsidRPr="0069797F" w:rsidRDefault="007A2044" w:rsidP="007A2044">
      <w:pPr>
        <w:spacing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69797F">
        <w:rPr>
          <w:rFonts w:asciiTheme="minorHAnsi" w:eastAsia="Calibri" w:hAnsiTheme="minorHAnsi" w:cstheme="minorHAnsi"/>
          <w:b/>
          <w:sz w:val="20"/>
          <w:szCs w:val="20"/>
        </w:rPr>
        <w:t>Warunki równoważności dla Certyfikatu TCO:</w:t>
      </w:r>
    </w:p>
    <w:p w14:paraId="20D55F6B" w14:textId="77777777" w:rsidR="007A2044" w:rsidRPr="00031F15" w:rsidRDefault="007A2044" w:rsidP="007A2044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 xml:space="preserve"> </w:t>
      </w:r>
    </w:p>
    <w:p w14:paraId="34BA4498" w14:textId="77777777" w:rsidR="007A2044" w:rsidRPr="0069797F" w:rsidRDefault="007A2044" w:rsidP="007A2044">
      <w:pPr>
        <w:pStyle w:val="Nagwek2"/>
        <w:numPr>
          <w:ilvl w:val="0"/>
          <w:numId w:val="58"/>
        </w:numPr>
        <w:spacing w:before="0" w:after="0" w:line="320" w:lineRule="atLeas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produkcji:</w:t>
      </w:r>
    </w:p>
    <w:p w14:paraId="68E641F3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69797F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międzynarodowym, że proces produkcji oferowanego sprzętu przebiega w bezpiecznych warunkach, a w szczególności nie wystawia pracowników na działanie niekorzystnych substancji chemicznych.</w:t>
      </w:r>
    </w:p>
    <w:p w14:paraId="647CF319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certyfikacyjnej o charakterze i zasięgu międzynarodowym o przestrzeganiu w stosunku do wszystkich osób zaangażowanych w produkcję praw człowieka oraz praw dziecka.</w:t>
      </w:r>
    </w:p>
    <w:p w14:paraId="2886EE89" w14:textId="77777777" w:rsidR="007A2044" w:rsidRPr="0069797F" w:rsidRDefault="007A2044" w:rsidP="007A2044">
      <w:pPr>
        <w:pStyle w:val="Akapitzlist"/>
        <w:numPr>
          <w:ilvl w:val="0"/>
          <w:numId w:val="74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Producent musi posiadać certyfikat ISO 14001 na proces produkcji oraz serwisowania sprzętu.</w:t>
      </w:r>
    </w:p>
    <w:p w14:paraId="5B79B930" w14:textId="77777777" w:rsidR="007A2044" w:rsidRPr="00C10BE8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C10BE8">
        <w:rPr>
          <w:rFonts w:asciiTheme="minorHAnsi" w:eastAsia="Calibri" w:hAnsiTheme="minorHAnsi" w:cstheme="minorHAnsi"/>
          <w:sz w:val="20"/>
          <w:szCs w:val="20"/>
        </w:rPr>
        <w:t>W zakresie bezpieczeństwa użytkownika końcowego:</w:t>
      </w:r>
    </w:p>
    <w:p w14:paraId="67C241D9" w14:textId="77777777" w:rsidR="007A2044" w:rsidRPr="0069797F" w:rsidRDefault="007A2044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Certyfikat niezależnej organizacji certyfikacyjnej o charakterze i zasięgu międzynarodowym potwierdzający, że oferowany sprzęt jest w pełni bezpieczny dla użytkownika końcowego, a w szczególności zabezpiecza go przed porażeniem prądem elektrycznym.</w:t>
      </w:r>
    </w:p>
    <w:p w14:paraId="226512C0" w14:textId="77777777" w:rsidR="007A2044" w:rsidRPr="0069797F" w:rsidRDefault="007A2044" w:rsidP="007A2044">
      <w:pPr>
        <w:pStyle w:val="Akapitzlist"/>
        <w:numPr>
          <w:ilvl w:val="1"/>
          <w:numId w:val="75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Potwierdzenie niezależnej organizacji o charakterze i zasięgu międzynarodowym, że oferowany sprzęt nie emituje szkodliwego promieniowania elektromagnetycznego.</w:t>
      </w:r>
    </w:p>
    <w:p w14:paraId="1A8D1F54" w14:textId="77777777" w:rsidR="007A2044" w:rsidRPr="00031F15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wydajności oraz kosztów użytkowania sprzętu:</w:t>
      </w:r>
    </w:p>
    <w:p w14:paraId="32F7893F" w14:textId="77777777" w:rsidR="007A2044" w:rsidRPr="007A2044" w:rsidRDefault="007A2044" w:rsidP="007A2044">
      <w:pPr>
        <w:pStyle w:val="Akapitzlist"/>
        <w:numPr>
          <w:ilvl w:val="0"/>
          <w:numId w:val="79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Certyfikat efektywności energetycznej przyznany przez niezależną organizację certyfikacyjną o charakterze i zasięgu międzynarodowym potwierdzający całkowity koszt użytkowania (TCO – Total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Cost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 xml:space="preserve"> of </w:t>
      </w:r>
      <w:proofErr w:type="spellStart"/>
      <w:r w:rsidRPr="007A2044">
        <w:rPr>
          <w:rFonts w:asciiTheme="minorHAnsi" w:eastAsia="Calibri" w:hAnsiTheme="minorHAnsi" w:cstheme="minorHAnsi"/>
          <w:sz w:val="20"/>
          <w:szCs w:val="20"/>
        </w:rPr>
        <w:t>Ownership</w:t>
      </w:r>
      <w:proofErr w:type="spellEnd"/>
      <w:r w:rsidRPr="007A2044">
        <w:rPr>
          <w:rFonts w:asciiTheme="minorHAnsi" w:eastAsia="Calibri" w:hAnsiTheme="minorHAnsi" w:cstheme="minorHAnsi"/>
          <w:sz w:val="20"/>
          <w:szCs w:val="20"/>
        </w:rPr>
        <w:t>) sprzętu – szczególnie w zakresie zużycia energii elektrycznej.</w:t>
      </w:r>
    </w:p>
    <w:p w14:paraId="5D590469" w14:textId="77777777" w:rsidR="007A2044" w:rsidRPr="0069797F" w:rsidRDefault="007A2044" w:rsidP="007A2044">
      <w:pPr>
        <w:pStyle w:val="Akapitzlist"/>
        <w:numPr>
          <w:ilvl w:val="0"/>
          <w:numId w:val="79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Wykonane przez niezależną organizację certyfikacyjną o charakterze i zasięgu międzynarodowym badanie emisji hałasu oferowanego sprzętu.</w:t>
      </w:r>
    </w:p>
    <w:p w14:paraId="3B0B17C5" w14:textId="77777777" w:rsidR="007A2044" w:rsidRPr="0069797F" w:rsidRDefault="007A2044" w:rsidP="007A2044">
      <w:pPr>
        <w:pStyle w:val="Akapitzlist"/>
        <w:numPr>
          <w:ilvl w:val="0"/>
          <w:numId w:val="5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obsługi i przedłużenia cyklu przydatności:</w:t>
      </w:r>
    </w:p>
    <w:p w14:paraId="339BC26D" w14:textId="77777777" w:rsidR="007A2044" w:rsidRPr="0069797F" w:rsidRDefault="007A2044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Funkcja umożliwiająca łatwe i bezpowrotne usunięcie wrażliwych danych w przypadku utylizacji, rozwiązanie sprzętowe, działające również w przypadku uszkodzenia lub braku systemu operacyjnego na dysku.</w:t>
      </w:r>
    </w:p>
    <w:p w14:paraId="797E8B9D" w14:textId="77777777" w:rsidR="007A2044" w:rsidRPr="0069797F" w:rsidRDefault="007A2044" w:rsidP="007A2044">
      <w:pPr>
        <w:pStyle w:val="Akapitzlist"/>
        <w:numPr>
          <w:ilvl w:val="1"/>
          <w:numId w:val="78"/>
        </w:numPr>
        <w:spacing w:line="320" w:lineRule="atLeast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lastRenderedPageBreak/>
        <w:t>Oświadczenie producenta o zapewnieniu dostępności w cyklu życia produktu części zamiennych oraz eksploatacyjnych.</w:t>
      </w:r>
    </w:p>
    <w:p w14:paraId="06BEF2D6" w14:textId="77777777" w:rsidR="007A2044" w:rsidRPr="0069797F" w:rsidRDefault="007A2044" w:rsidP="007A2044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bezpieczeństwa środowiska naturalnego:</w:t>
      </w:r>
    </w:p>
    <w:p w14:paraId="6676A553" w14:textId="77777777" w:rsidR="007A2044" w:rsidRPr="0069797F" w:rsidRDefault="007A2044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Badanie niezależnej organizacji certyfikacyjnej o charakterze i zasięgu międzynarodowym potwierdzające, że oferowane produkty nie</w:t>
      </w:r>
    </w:p>
    <w:p w14:paraId="70B15A15" w14:textId="77777777" w:rsidR="007A2044" w:rsidRPr="0069797F" w:rsidRDefault="007A2044" w:rsidP="007A2044">
      <w:pPr>
        <w:pStyle w:val="Akapitzlist"/>
        <w:numPr>
          <w:ilvl w:val="1"/>
          <w:numId w:val="77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zawierają kadmu, rtęci, ołowiu, sześciowartościowego chromu oraz innych uznanych za niebezpieczne substancji.</w:t>
      </w:r>
    </w:p>
    <w:p w14:paraId="5ED9DE46" w14:textId="77777777" w:rsidR="007A2044" w:rsidRPr="0069797F" w:rsidRDefault="007A2044" w:rsidP="007A2044">
      <w:pPr>
        <w:pStyle w:val="Nagwek2"/>
        <w:numPr>
          <w:ilvl w:val="0"/>
          <w:numId w:val="58"/>
        </w:numPr>
        <w:spacing w:before="0" w:after="0" w:line="360" w:lineRule="auto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eastAsia="Calibri" w:hAnsiTheme="minorHAnsi" w:cstheme="minorHAnsi"/>
          <w:sz w:val="20"/>
          <w:szCs w:val="20"/>
        </w:rPr>
        <w:t>W zakresie recyklingu:</w:t>
      </w:r>
    </w:p>
    <w:p w14:paraId="67310D00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Oświadczenie producenta o prowadzeniu programu utylizacji sprzętu uszkodzonego lub po zakończeniu cyklu życia sprzętu.</w:t>
      </w:r>
    </w:p>
    <w:p w14:paraId="5FCCB694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Dokumentacja równoważna do TCO</w:t>
      </w:r>
    </w:p>
    <w:p w14:paraId="4B853617" w14:textId="77777777" w:rsidR="007A2044" w:rsidRPr="007A2044" w:rsidRDefault="007A2044" w:rsidP="007A2044">
      <w:pPr>
        <w:pStyle w:val="Akapitzlist"/>
        <w:numPr>
          <w:ilvl w:val="0"/>
          <w:numId w:val="81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A2044">
        <w:rPr>
          <w:rFonts w:asciiTheme="minorHAnsi" w:hAnsiTheme="minorHAnsi" w:cstheme="minorHAnsi"/>
          <w:sz w:val="20"/>
          <w:szCs w:val="20"/>
        </w:rPr>
        <w:t>Wszystkie normy, certyfikaty i standardy sporządzone przez niezależne, akredytowane jednostki na terenie Polski lub Unii Europejskiej (jeżeli dotyczy)</w:t>
      </w:r>
    </w:p>
    <w:p w14:paraId="5078E087" w14:textId="77777777" w:rsidR="007A2044" w:rsidRDefault="007A2044" w:rsidP="007A2044">
      <w:pPr>
        <w:spacing w:line="320" w:lineRule="atLeast"/>
        <w:rPr>
          <w:rFonts w:asciiTheme="minorHAnsi" w:hAnsiTheme="minorHAnsi" w:cstheme="minorHAnsi"/>
          <w:b/>
          <w:color w:val="1F497D"/>
        </w:rPr>
      </w:pPr>
    </w:p>
    <w:p w14:paraId="57EE2F6B" w14:textId="0DC0A63D" w:rsidR="00D946DC" w:rsidRDefault="00D946DC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2B61D18" w14:textId="0F86FEA2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8E34952" w14:textId="528098AB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A6DB5B5" w14:textId="4DE0B592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0A2938E" w14:textId="38038F8B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BA6A2FB" w14:textId="42C76F12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7FCD0FD" w14:textId="38EA76BE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5DA222E" w14:textId="6C5DF94D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3200D2" w14:textId="55567040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01D19BE" w14:textId="27718DB4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A55F9A6" w14:textId="5F57252D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D3A2151" w14:textId="2A1CDE78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08F645B" w14:textId="0809CAD5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AB703B3" w14:textId="5A15DE51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3FE9FAC" w14:textId="2A403F96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DD41682" w14:textId="4C708232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33F9381" w14:textId="090A7F74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2C83278" w14:textId="054521AE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829BBE5" w14:textId="041A1610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7CD1D6E" w14:textId="12EEF8F4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4D16302" w14:textId="1FD030AD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0E81486" w14:textId="32680A95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C6ACEEB" w14:textId="0890F094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B6A2420" w14:textId="71F8A89A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B691900" w14:textId="39F0F4FC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BF3353F" w14:textId="6C4E9996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66F852" w14:textId="6F5119C2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5561B9E" w14:textId="236E44DB" w:rsidR="007A2044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85451D6" w14:textId="77777777" w:rsidR="007A2044" w:rsidRPr="00822C0F" w:rsidRDefault="007A2044" w:rsidP="00822C0F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3024EA4" w14:textId="4C1B53A5" w:rsidR="00314924" w:rsidRPr="00031F15" w:rsidRDefault="00314924" w:rsidP="00031F15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031F15">
        <w:rPr>
          <w:rFonts w:asciiTheme="minorHAnsi" w:hAnsiTheme="minorHAnsi" w:cstheme="minorHAnsi"/>
          <w:sz w:val="20"/>
          <w:szCs w:val="20"/>
        </w:rPr>
        <w:lastRenderedPageBreak/>
        <w:t xml:space="preserve">Załącznik nr </w:t>
      </w:r>
      <w:r w:rsidR="00BB7359">
        <w:rPr>
          <w:rFonts w:asciiTheme="minorHAnsi" w:hAnsiTheme="minorHAnsi" w:cstheme="minorHAnsi"/>
          <w:sz w:val="20"/>
          <w:szCs w:val="20"/>
        </w:rPr>
        <w:t>2 do umowy nr ……./2023/ORPEG z dnia …….. ………….. 2023</w:t>
      </w:r>
      <w:r w:rsidRPr="00031F1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1ADDCE9E" w14:textId="4A4C5166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CDB9343" w14:textId="3EAD700B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EB035D5" w14:textId="690DEC1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56263126" w14:textId="12386B01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96DC3EE" w14:textId="77777777" w:rsidR="00314924" w:rsidRPr="00031F15" w:rsidRDefault="00314924" w:rsidP="00031F15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sectPr w:rsidR="00314924" w:rsidRPr="00031F15" w:rsidSect="0084701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6E541" w14:textId="77777777" w:rsidR="005E79A9" w:rsidRDefault="005E79A9" w:rsidP="00C921AB">
      <w:r>
        <w:separator/>
      </w:r>
    </w:p>
  </w:endnote>
  <w:endnote w:type="continuationSeparator" w:id="0">
    <w:p w14:paraId="72417A55" w14:textId="77777777" w:rsidR="005E79A9" w:rsidRDefault="005E79A9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E2451" w14:textId="77777777" w:rsidR="00F97526" w:rsidRDefault="00F97526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2DA9FBCD" wp14:editId="6D2DA4B0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72766" w14:textId="77777777" w:rsidR="00F97526" w:rsidRDefault="00F97526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6028D4B4" wp14:editId="1974F20F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1EA98" w14:textId="77777777" w:rsidR="005E79A9" w:rsidRDefault="005E79A9" w:rsidP="00C921AB">
      <w:r>
        <w:separator/>
      </w:r>
    </w:p>
  </w:footnote>
  <w:footnote w:type="continuationSeparator" w:id="0">
    <w:p w14:paraId="064F6F71" w14:textId="77777777" w:rsidR="005E79A9" w:rsidRDefault="005E79A9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39144"/>
      <w:docPartObj>
        <w:docPartGallery w:val="Page Numbers (Margins)"/>
        <w:docPartUnique/>
      </w:docPartObj>
    </w:sdtPr>
    <w:sdtEndPr/>
    <w:sdtContent>
      <w:p w14:paraId="54FE40DC" w14:textId="61A5C287" w:rsidR="00F97526" w:rsidRDefault="00F97526">
        <w:pPr>
          <w:pStyle w:val="Nagwek"/>
        </w:pPr>
        <w:r>
          <w:rPr>
            <w:noProof/>
            <w:lang w:eastAsia="pl-PL"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77E05367" wp14:editId="5CEF8A2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EC963E" w14:textId="758417E9" w:rsidR="00F97526" w:rsidRPr="009A26C9" w:rsidRDefault="00F97526">
                              <w:pPr>
                                <w:pStyle w:val="Stopka"/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</w:pP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9A26C9"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9A26C9">
                                <w:rPr>
                                  <w:rFonts w:asciiTheme="minorHAnsi" w:eastAsiaTheme="minorEastAsia" w:hAnsiTheme="minorHAnsi" w:cstheme="minorHAnsi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761080" w:rsidRPr="00761080">
                                <w:rPr>
                                  <w:rFonts w:asciiTheme="minorHAnsi" w:eastAsiaTheme="majorEastAsia" w:hAnsiTheme="minorHAnsi" w:cstheme="minorHAns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9A26C9">
                                <w:rPr>
                                  <w:rFonts w:asciiTheme="minorHAnsi" w:eastAsiaTheme="majorEastAsia" w:hAnsiTheme="minorHAnsi" w:cstheme="minorHAns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E05367" id="Prostokąt 1" o:spid="_x0000_s1026" style="position:absolute;margin-left:0;margin-top:0;width:40.2pt;height:171.9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73EC963E" w14:textId="758417E9" w:rsidR="00F97526" w:rsidRPr="009A26C9" w:rsidRDefault="00F97526">
                        <w:pPr>
                          <w:pStyle w:val="Stopka"/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</w:pP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t xml:space="preserve"> </w: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begin"/>
                        </w:r>
                        <w:r w:rsidRPr="009A26C9">
                          <w:rPr>
                            <w:rFonts w:asciiTheme="minorHAnsi" w:hAnsiTheme="minorHAnsi" w:cstheme="minorHAnsi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9A26C9">
                          <w:rPr>
                            <w:rFonts w:asciiTheme="minorHAnsi" w:eastAsiaTheme="minorEastAsia" w:hAnsiTheme="minorHAnsi" w:cstheme="minorHAnsi"/>
                            <w:sz w:val="16"/>
                            <w:szCs w:val="16"/>
                          </w:rPr>
                          <w:fldChar w:fldCharType="separate"/>
                        </w:r>
                        <w:r w:rsidR="00761080" w:rsidRPr="00761080">
                          <w:rPr>
                            <w:rFonts w:asciiTheme="minorHAnsi" w:eastAsiaTheme="majorEastAsia" w:hAnsiTheme="minorHAnsi" w:cstheme="minorHAns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9A26C9">
                          <w:rPr>
                            <w:rFonts w:asciiTheme="minorHAnsi" w:eastAsiaTheme="majorEastAsia" w:hAnsiTheme="minorHAnsi" w:cstheme="minorHAns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4CBE2" w14:textId="77777777" w:rsidR="00F97526" w:rsidRDefault="00F97526">
    <w:pPr>
      <w:pStyle w:val="Nagwek"/>
    </w:pPr>
    <w:r>
      <w:rPr>
        <w:noProof/>
        <w:lang w:eastAsia="pl-PL" w:bidi="ar-SA"/>
      </w:rPr>
      <w:drawing>
        <wp:inline distT="0" distB="0" distL="0" distR="0" wp14:anchorId="0B13DD24" wp14:editId="14176275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22"/>
    <w:lvl w:ilvl="0">
      <w:start w:val="4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</w:abstractNum>
  <w:abstractNum w:abstractNumId="1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21568"/>
    <w:multiLevelType w:val="hybridMultilevel"/>
    <w:tmpl w:val="6036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17BDB"/>
    <w:multiLevelType w:val="hybridMultilevel"/>
    <w:tmpl w:val="A6047BE6"/>
    <w:lvl w:ilvl="0" w:tplc="379A7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0B5D"/>
    <w:multiLevelType w:val="hybridMultilevel"/>
    <w:tmpl w:val="3F68F30C"/>
    <w:lvl w:ilvl="0" w:tplc="EBFCA9B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50D7"/>
    <w:multiLevelType w:val="hybridMultilevel"/>
    <w:tmpl w:val="6B343146"/>
    <w:lvl w:ilvl="0" w:tplc="FBA0F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A3"/>
    <w:multiLevelType w:val="hybridMultilevel"/>
    <w:tmpl w:val="35A0A3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440003"/>
    <w:multiLevelType w:val="hybridMultilevel"/>
    <w:tmpl w:val="5302CB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6C5FED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10" w15:restartNumberingAfterBreak="0">
    <w:nsid w:val="12AD33C7"/>
    <w:multiLevelType w:val="hybridMultilevel"/>
    <w:tmpl w:val="FDFE8D66"/>
    <w:lvl w:ilvl="0" w:tplc="A71081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FB0ABD"/>
    <w:multiLevelType w:val="hybridMultilevel"/>
    <w:tmpl w:val="3BD6F846"/>
    <w:lvl w:ilvl="0" w:tplc="685CE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231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E942B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9A12D6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5" w15:restartNumberingAfterBreak="0">
    <w:nsid w:val="18A813FF"/>
    <w:multiLevelType w:val="hybridMultilevel"/>
    <w:tmpl w:val="E3DC27FE"/>
    <w:lvl w:ilvl="0" w:tplc="C1E89A6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15EA0"/>
    <w:multiLevelType w:val="multilevel"/>
    <w:tmpl w:val="DF8EC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40" w:hanging="1440"/>
      </w:pPr>
      <w:rPr>
        <w:rFonts w:hint="default"/>
      </w:rPr>
    </w:lvl>
  </w:abstractNum>
  <w:abstractNum w:abstractNumId="17" w15:restartNumberingAfterBreak="0">
    <w:nsid w:val="1C24502C"/>
    <w:multiLevelType w:val="hybridMultilevel"/>
    <w:tmpl w:val="F5DC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343130"/>
    <w:multiLevelType w:val="hybridMultilevel"/>
    <w:tmpl w:val="6F6A9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A1810"/>
    <w:multiLevelType w:val="multilevel"/>
    <w:tmpl w:val="98E281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1EDF06B9"/>
    <w:multiLevelType w:val="multilevel"/>
    <w:tmpl w:val="5114E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033C905"/>
    <w:multiLevelType w:val="hybridMultilevel"/>
    <w:tmpl w:val="567AFA78"/>
    <w:lvl w:ilvl="0" w:tplc="89B8B890">
      <w:start w:val="1"/>
      <w:numFmt w:val="decimal"/>
      <w:lvlText w:val="%1."/>
      <w:lvlJc w:val="left"/>
      <w:pPr>
        <w:ind w:left="720" w:hanging="360"/>
      </w:pPr>
    </w:lvl>
    <w:lvl w:ilvl="1" w:tplc="0D3625DC">
      <w:start w:val="1"/>
      <w:numFmt w:val="lowerLetter"/>
      <w:lvlText w:val="%2."/>
      <w:lvlJc w:val="left"/>
      <w:pPr>
        <w:ind w:left="1440" w:hanging="360"/>
      </w:pPr>
    </w:lvl>
    <w:lvl w:ilvl="2" w:tplc="D34A36B4">
      <w:start w:val="1"/>
      <w:numFmt w:val="lowerRoman"/>
      <w:lvlText w:val="%3."/>
      <w:lvlJc w:val="right"/>
      <w:pPr>
        <w:ind w:left="2160" w:hanging="180"/>
      </w:pPr>
    </w:lvl>
    <w:lvl w:ilvl="3" w:tplc="20362768">
      <w:start w:val="1"/>
      <w:numFmt w:val="decimal"/>
      <w:lvlText w:val="%4."/>
      <w:lvlJc w:val="left"/>
      <w:pPr>
        <w:ind w:left="2880" w:hanging="360"/>
      </w:pPr>
    </w:lvl>
    <w:lvl w:ilvl="4" w:tplc="4B66F4C8">
      <w:start w:val="1"/>
      <w:numFmt w:val="lowerLetter"/>
      <w:lvlText w:val="%5."/>
      <w:lvlJc w:val="left"/>
      <w:pPr>
        <w:ind w:left="3600" w:hanging="360"/>
      </w:pPr>
    </w:lvl>
    <w:lvl w:ilvl="5" w:tplc="67B61576">
      <w:start w:val="1"/>
      <w:numFmt w:val="lowerRoman"/>
      <w:lvlText w:val="%6."/>
      <w:lvlJc w:val="right"/>
      <w:pPr>
        <w:ind w:left="4320" w:hanging="180"/>
      </w:pPr>
    </w:lvl>
    <w:lvl w:ilvl="6" w:tplc="C8D29EB4">
      <w:start w:val="1"/>
      <w:numFmt w:val="decimal"/>
      <w:lvlText w:val="%7."/>
      <w:lvlJc w:val="left"/>
      <w:pPr>
        <w:ind w:left="5040" w:hanging="360"/>
      </w:pPr>
    </w:lvl>
    <w:lvl w:ilvl="7" w:tplc="F6DAA7A0">
      <w:start w:val="1"/>
      <w:numFmt w:val="lowerLetter"/>
      <w:lvlText w:val="%8."/>
      <w:lvlJc w:val="left"/>
      <w:pPr>
        <w:ind w:left="5760" w:hanging="360"/>
      </w:pPr>
    </w:lvl>
    <w:lvl w:ilvl="8" w:tplc="3DFA1ED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5B6E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19A4CF1"/>
    <w:multiLevelType w:val="hybridMultilevel"/>
    <w:tmpl w:val="E24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54A72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A62538"/>
    <w:multiLevelType w:val="hybridMultilevel"/>
    <w:tmpl w:val="1E947D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24574D5"/>
    <w:multiLevelType w:val="hybridMultilevel"/>
    <w:tmpl w:val="CA0478C2"/>
    <w:lvl w:ilvl="0" w:tplc="C0EA53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CE0076"/>
    <w:multiLevelType w:val="hybridMultilevel"/>
    <w:tmpl w:val="CB8C3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F84159"/>
    <w:multiLevelType w:val="hybridMultilevel"/>
    <w:tmpl w:val="7EA4ECC4"/>
    <w:lvl w:ilvl="0" w:tplc="24DC8C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C6242A"/>
    <w:multiLevelType w:val="hybridMultilevel"/>
    <w:tmpl w:val="21C0314A"/>
    <w:lvl w:ilvl="0" w:tplc="73FCE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2D6DC4"/>
    <w:multiLevelType w:val="hybridMultilevel"/>
    <w:tmpl w:val="36AE3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D4669B8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E221F"/>
    <w:multiLevelType w:val="hybridMultilevel"/>
    <w:tmpl w:val="F09E73D8"/>
    <w:lvl w:ilvl="0" w:tplc="0FE044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92B58"/>
    <w:multiLevelType w:val="hybridMultilevel"/>
    <w:tmpl w:val="32ECD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E02078"/>
    <w:multiLevelType w:val="hybridMultilevel"/>
    <w:tmpl w:val="BA4C73D0"/>
    <w:lvl w:ilvl="0" w:tplc="EF120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BA4F79"/>
    <w:multiLevelType w:val="hybridMultilevel"/>
    <w:tmpl w:val="1D3A9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3C13B79"/>
    <w:multiLevelType w:val="hybridMultilevel"/>
    <w:tmpl w:val="56740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586792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374E77"/>
    <w:multiLevelType w:val="hybridMultilevel"/>
    <w:tmpl w:val="D45A1D6C"/>
    <w:lvl w:ilvl="0" w:tplc="9C3899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5386C76"/>
    <w:multiLevelType w:val="hybridMultilevel"/>
    <w:tmpl w:val="8758C7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1B5925"/>
    <w:multiLevelType w:val="multilevel"/>
    <w:tmpl w:val="68BEBB2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A3C479B"/>
    <w:multiLevelType w:val="hybridMultilevel"/>
    <w:tmpl w:val="6E8C8994"/>
    <w:lvl w:ilvl="0" w:tplc="8A1CDA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F903297"/>
    <w:multiLevelType w:val="hybridMultilevel"/>
    <w:tmpl w:val="13D06C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20" w:hanging="360"/>
      </w:pPr>
    </w:lvl>
    <w:lvl w:ilvl="2" w:tplc="0415001B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1" w15:restartNumberingAfterBreak="0">
    <w:nsid w:val="3FCB06BC"/>
    <w:multiLevelType w:val="hybridMultilevel"/>
    <w:tmpl w:val="FAC4FD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06E7C08"/>
    <w:multiLevelType w:val="multilevel"/>
    <w:tmpl w:val="D4E6F340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40D4562D"/>
    <w:multiLevelType w:val="hybridMultilevel"/>
    <w:tmpl w:val="64242C9A"/>
    <w:lvl w:ilvl="0" w:tplc="53507A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A449A7"/>
    <w:multiLevelType w:val="hybridMultilevel"/>
    <w:tmpl w:val="C50CE208"/>
    <w:lvl w:ilvl="0" w:tplc="FD4E63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2C71A6D"/>
    <w:multiLevelType w:val="hybridMultilevel"/>
    <w:tmpl w:val="156A040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437BE6"/>
    <w:multiLevelType w:val="hybridMultilevel"/>
    <w:tmpl w:val="E478510E"/>
    <w:lvl w:ilvl="0" w:tplc="3578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496D7D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0" w15:restartNumberingAfterBreak="0">
    <w:nsid w:val="487572F2"/>
    <w:multiLevelType w:val="hybridMultilevel"/>
    <w:tmpl w:val="F97CB108"/>
    <w:lvl w:ilvl="0" w:tplc="82A0A7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764B26"/>
    <w:multiLevelType w:val="multilevel"/>
    <w:tmpl w:val="D28E3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264267"/>
    <w:multiLevelType w:val="hybridMultilevel"/>
    <w:tmpl w:val="9A50581C"/>
    <w:lvl w:ilvl="0" w:tplc="7AEA0648">
      <w:start w:val="1"/>
      <w:numFmt w:val="decimal"/>
      <w:lvlText w:val="%1)"/>
      <w:lvlJc w:val="left"/>
      <w:pPr>
        <w:ind w:left="765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622858"/>
    <w:multiLevelType w:val="hybridMultilevel"/>
    <w:tmpl w:val="399C953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1683ADC"/>
    <w:multiLevelType w:val="hybridMultilevel"/>
    <w:tmpl w:val="8B9C805C"/>
    <w:lvl w:ilvl="0" w:tplc="FF0AC9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7E037D"/>
    <w:multiLevelType w:val="multilevel"/>
    <w:tmpl w:val="3DFE9868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upperRoman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upperRoman"/>
      <w:lvlText w:val="%1.%2.%3.%4."/>
      <w:lvlJc w:val="left"/>
      <w:pPr>
        <w:ind w:left="1985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8" w15:restartNumberingAfterBreak="0">
    <w:nsid w:val="53622850"/>
    <w:multiLevelType w:val="hybridMultilevel"/>
    <w:tmpl w:val="23A03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7B6474"/>
    <w:multiLevelType w:val="hybridMultilevel"/>
    <w:tmpl w:val="DED65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26C1F3E">
      <w:numFmt w:val="bullet"/>
      <w:lvlText w:val="•"/>
      <w:lvlJc w:val="left"/>
      <w:pPr>
        <w:ind w:left="1440" w:hanging="360"/>
      </w:pPr>
      <w:rPr>
        <w:rFonts w:ascii="Calibri" w:eastAsia="Times New Roman" w:hAnsi="Calibr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3C9134C"/>
    <w:multiLevelType w:val="hybridMultilevel"/>
    <w:tmpl w:val="219A8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956DD6A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9B42963"/>
    <w:multiLevelType w:val="hybridMultilevel"/>
    <w:tmpl w:val="C4DE27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A61092B"/>
    <w:multiLevelType w:val="hybridMultilevel"/>
    <w:tmpl w:val="D37CD716"/>
    <w:lvl w:ilvl="0" w:tplc="7ED645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3672DA"/>
    <w:multiLevelType w:val="hybridMultilevel"/>
    <w:tmpl w:val="DE305F6A"/>
    <w:lvl w:ilvl="0" w:tplc="515236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2D4AD3"/>
    <w:multiLevelType w:val="multilevel"/>
    <w:tmpl w:val="CD02566A"/>
    <w:lvl w:ilvl="0">
      <w:start w:val="1"/>
      <w:numFmt w:val="ordinal"/>
      <w:lvlText w:val="%1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)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abstractNum w:abstractNumId="65" w15:restartNumberingAfterBreak="0">
    <w:nsid w:val="610003D7"/>
    <w:multiLevelType w:val="hybridMultilevel"/>
    <w:tmpl w:val="79C86A28"/>
    <w:lvl w:ilvl="0" w:tplc="2DFC94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11C4BDD"/>
    <w:multiLevelType w:val="hybridMultilevel"/>
    <w:tmpl w:val="69102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1CE4EBD"/>
    <w:multiLevelType w:val="hybridMultilevel"/>
    <w:tmpl w:val="8D5C832C"/>
    <w:lvl w:ilvl="0" w:tplc="C944C01C">
      <w:start w:val="1"/>
      <w:numFmt w:val="decimal"/>
      <w:lvlText w:val="%1."/>
      <w:lvlJc w:val="left"/>
      <w:pPr>
        <w:ind w:left="720" w:hanging="360"/>
      </w:pPr>
    </w:lvl>
    <w:lvl w:ilvl="1" w:tplc="772A08E6">
      <w:start w:val="1"/>
      <w:numFmt w:val="bullet"/>
      <w:lvlText w:val="o"/>
      <w:lvlJc w:val="left"/>
      <w:pPr>
        <w:ind w:left="1440" w:hanging="360"/>
      </w:pPr>
    </w:lvl>
    <w:lvl w:ilvl="2" w:tplc="ABEC323E">
      <w:start w:val="1"/>
      <w:numFmt w:val="lowerRoman"/>
      <w:lvlText w:val="%3."/>
      <w:lvlJc w:val="right"/>
      <w:pPr>
        <w:ind w:left="2160" w:hanging="180"/>
      </w:pPr>
    </w:lvl>
    <w:lvl w:ilvl="3" w:tplc="F0709918">
      <w:start w:val="1"/>
      <w:numFmt w:val="decimal"/>
      <w:lvlText w:val="%4."/>
      <w:lvlJc w:val="left"/>
      <w:pPr>
        <w:ind w:left="2880" w:hanging="360"/>
      </w:pPr>
    </w:lvl>
    <w:lvl w:ilvl="4" w:tplc="9B9C4E80">
      <w:start w:val="1"/>
      <w:numFmt w:val="lowerLetter"/>
      <w:lvlText w:val="%5."/>
      <w:lvlJc w:val="left"/>
      <w:pPr>
        <w:ind w:left="3600" w:hanging="360"/>
      </w:pPr>
    </w:lvl>
    <w:lvl w:ilvl="5" w:tplc="DB281348">
      <w:start w:val="1"/>
      <w:numFmt w:val="lowerRoman"/>
      <w:lvlText w:val="%6."/>
      <w:lvlJc w:val="right"/>
      <w:pPr>
        <w:ind w:left="4320" w:hanging="180"/>
      </w:pPr>
    </w:lvl>
    <w:lvl w:ilvl="6" w:tplc="285CADF6">
      <w:start w:val="1"/>
      <w:numFmt w:val="decimal"/>
      <w:lvlText w:val="%7."/>
      <w:lvlJc w:val="left"/>
      <w:pPr>
        <w:ind w:left="5040" w:hanging="360"/>
      </w:pPr>
    </w:lvl>
    <w:lvl w:ilvl="7" w:tplc="3B6CFFA8">
      <w:start w:val="1"/>
      <w:numFmt w:val="lowerLetter"/>
      <w:lvlText w:val="%8."/>
      <w:lvlJc w:val="left"/>
      <w:pPr>
        <w:ind w:left="5760" w:hanging="360"/>
      </w:pPr>
    </w:lvl>
    <w:lvl w:ilvl="8" w:tplc="77A4415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38F51E8"/>
    <w:multiLevelType w:val="hybridMultilevel"/>
    <w:tmpl w:val="580E9D82"/>
    <w:lvl w:ilvl="0" w:tplc="F142056E">
      <w:start w:val="1"/>
      <w:numFmt w:val="decimal"/>
      <w:lvlText w:val="%1."/>
      <w:lvlJc w:val="left"/>
      <w:pPr>
        <w:ind w:left="720" w:hanging="360"/>
      </w:pPr>
    </w:lvl>
    <w:lvl w:ilvl="1" w:tplc="AABEBDDC">
      <w:start w:val="1"/>
      <w:numFmt w:val="lowerLetter"/>
      <w:lvlText w:val="%2."/>
      <w:lvlJc w:val="left"/>
      <w:pPr>
        <w:ind w:left="1440" w:hanging="360"/>
      </w:pPr>
    </w:lvl>
    <w:lvl w:ilvl="2" w:tplc="4E6C0198">
      <w:start w:val="1"/>
      <w:numFmt w:val="lowerRoman"/>
      <w:lvlText w:val="%3."/>
      <w:lvlJc w:val="right"/>
      <w:pPr>
        <w:ind w:left="2160" w:hanging="180"/>
      </w:pPr>
    </w:lvl>
    <w:lvl w:ilvl="3" w:tplc="5BECFEF4">
      <w:start w:val="1"/>
      <w:numFmt w:val="decimal"/>
      <w:lvlText w:val="%4."/>
      <w:lvlJc w:val="left"/>
      <w:pPr>
        <w:ind w:left="2880" w:hanging="360"/>
      </w:pPr>
    </w:lvl>
    <w:lvl w:ilvl="4" w:tplc="99A03A6E">
      <w:start w:val="1"/>
      <w:numFmt w:val="lowerLetter"/>
      <w:lvlText w:val="%5."/>
      <w:lvlJc w:val="left"/>
      <w:pPr>
        <w:ind w:left="3600" w:hanging="360"/>
      </w:pPr>
    </w:lvl>
    <w:lvl w:ilvl="5" w:tplc="DA56A9B4">
      <w:start w:val="1"/>
      <w:numFmt w:val="lowerRoman"/>
      <w:lvlText w:val="%6."/>
      <w:lvlJc w:val="right"/>
      <w:pPr>
        <w:ind w:left="4320" w:hanging="180"/>
      </w:pPr>
    </w:lvl>
    <w:lvl w:ilvl="6" w:tplc="D20EDEC0">
      <w:start w:val="1"/>
      <w:numFmt w:val="decimal"/>
      <w:lvlText w:val="%7."/>
      <w:lvlJc w:val="left"/>
      <w:pPr>
        <w:ind w:left="5040" w:hanging="360"/>
      </w:pPr>
    </w:lvl>
    <w:lvl w:ilvl="7" w:tplc="EB1ACD38">
      <w:start w:val="1"/>
      <w:numFmt w:val="lowerLetter"/>
      <w:lvlText w:val="%8."/>
      <w:lvlJc w:val="left"/>
      <w:pPr>
        <w:ind w:left="5760" w:hanging="360"/>
      </w:pPr>
    </w:lvl>
    <w:lvl w:ilvl="8" w:tplc="78CEEE2E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BD23770"/>
    <w:multiLevelType w:val="hybridMultilevel"/>
    <w:tmpl w:val="1D6E5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07B760B"/>
    <w:multiLevelType w:val="hybridMultilevel"/>
    <w:tmpl w:val="B3ECD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2121EC"/>
    <w:multiLevelType w:val="multilevel"/>
    <w:tmpl w:val="13B429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730F5BBE"/>
    <w:multiLevelType w:val="hybridMultilevel"/>
    <w:tmpl w:val="97785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44A00F8"/>
    <w:multiLevelType w:val="hybridMultilevel"/>
    <w:tmpl w:val="8AFEAFE2"/>
    <w:lvl w:ilvl="0" w:tplc="06C8992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4" w15:restartNumberingAfterBreak="0">
    <w:nsid w:val="75563C8A"/>
    <w:multiLevelType w:val="hybridMultilevel"/>
    <w:tmpl w:val="794AA8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756C7A43"/>
    <w:multiLevelType w:val="hybridMultilevel"/>
    <w:tmpl w:val="DC70715C"/>
    <w:lvl w:ilvl="0" w:tplc="4C1C372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5CE2D0B"/>
    <w:multiLevelType w:val="hybridMultilevel"/>
    <w:tmpl w:val="F4D88D46"/>
    <w:lvl w:ilvl="0" w:tplc="49F6DD28">
      <w:start w:val="1"/>
      <w:numFmt w:val="decimal"/>
      <w:lvlText w:val="%1)"/>
      <w:lvlJc w:val="left"/>
      <w:pPr>
        <w:ind w:left="765" w:hanging="360"/>
      </w:pPr>
      <w:rPr>
        <w:rFonts w:ascii="Cambria Math" w:hAnsi="Cambria Math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7" w15:restartNumberingAfterBreak="0">
    <w:nsid w:val="761713C2"/>
    <w:multiLevelType w:val="hybridMultilevel"/>
    <w:tmpl w:val="37505558"/>
    <w:lvl w:ilvl="0" w:tplc="CAE8C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2957F4"/>
    <w:multiLevelType w:val="hybridMultilevel"/>
    <w:tmpl w:val="ECB0DD26"/>
    <w:lvl w:ilvl="0" w:tplc="1D2A3B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342BBD"/>
    <w:multiLevelType w:val="hybridMultilevel"/>
    <w:tmpl w:val="523885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87021BB"/>
    <w:multiLevelType w:val="hybridMultilevel"/>
    <w:tmpl w:val="28EC441C"/>
    <w:lvl w:ilvl="0" w:tplc="7E6A4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965301E"/>
    <w:multiLevelType w:val="hybridMultilevel"/>
    <w:tmpl w:val="1C648DDA"/>
    <w:lvl w:ilvl="0" w:tplc="49B63186">
      <w:start w:val="1"/>
      <w:numFmt w:val="decimal"/>
      <w:lvlText w:val="%1."/>
      <w:lvlJc w:val="left"/>
      <w:pPr>
        <w:ind w:left="720" w:hanging="360"/>
      </w:pPr>
    </w:lvl>
    <w:lvl w:ilvl="1" w:tplc="3B1E5318">
      <w:start w:val="1"/>
      <w:numFmt w:val="lowerLetter"/>
      <w:lvlText w:val="%2."/>
      <w:lvlJc w:val="left"/>
      <w:pPr>
        <w:ind w:left="1440" w:hanging="360"/>
      </w:pPr>
    </w:lvl>
    <w:lvl w:ilvl="2" w:tplc="25E4007A">
      <w:start w:val="1"/>
      <w:numFmt w:val="lowerRoman"/>
      <w:lvlText w:val="%3."/>
      <w:lvlJc w:val="right"/>
      <w:pPr>
        <w:ind w:left="2160" w:hanging="180"/>
      </w:pPr>
    </w:lvl>
    <w:lvl w:ilvl="3" w:tplc="7FB01758">
      <w:start w:val="1"/>
      <w:numFmt w:val="decimal"/>
      <w:lvlText w:val="%4."/>
      <w:lvlJc w:val="left"/>
      <w:pPr>
        <w:ind w:left="2880" w:hanging="360"/>
      </w:pPr>
    </w:lvl>
    <w:lvl w:ilvl="4" w:tplc="CB0E4DDC">
      <w:start w:val="1"/>
      <w:numFmt w:val="lowerLetter"/>
      <w:lvlText w:val="%5."/>
      <w:lvlJc w:val="left"/>
      <w:pPr>
        <w:ind w:left="3600" w:hanging="360"/>
      </w:pPr>
    </w:lvl>
    <w:lvl w:ilvl="5" w:tplc="42867EE2">
      <w:start w:val="1"/>
      <w:numFmt w:val="lowerRoman"/>
      <w:lvlText w:val="%6."/>
      <w:lvlJc w:val="right"/>
      <w:pPr>
        <w:ind w:left="4320" w:hanging="180"/>
      </w:pPr>
    </w:lvl>
    <w:lvl w:ilvl="6" w:tplc="0492C916">
      <w:start w:val="1"/>
      <w:numFmt w:val="decimal"/>
      <w:lvlText w:val="%7."/>
      <w:lvlJc w:val="left"/>
      <w:pPr>
        <w:ind w:left="5040" w:hanging="360"/>
      </w:pPr>
    </w:lvl>
    <w:lvl w:ilvl="7" w:tplc="056C5B18">
      <w:start w:val="1"/>
      <w:numFmt w:val="lowerLetter"/>
      <w:lvlText w:val="%8."/>
      <w:lvlJc w:val="left"/>
      <w:pPr>
        <w:ind w:left="5760" w:hanging="360"/>
      </w:pPr>
    </w:lvl>
    <w:lvl w:ilvl="8" w:tplc="19C64062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ED3A32"/>
    <w:multiLevelType w:val="hybridMultilevel"/>
    <w:tmpl w:val="BC721416"/>
    <w:lvl w:ilvl="0" w:tplc="160621B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3" w15:restartNumberingAfterBreak="0">
    <w:nsid w:val="7E16550E"/>
    <w:multiLevelType w:val="hybridMultilevel"/>
    <w:tmpl w:val="D6D8A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F9CC93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2"/>
  </w:num>
  <w:num w:numId="3">
    <w:abstractNumId w:val="75"/>
  </w:num>
  <w:num w:numId="4">
    <w:abstractNumId w:val="61"/>
  </w:num>
  <w:num w:numId="5">
    <w:abstractNumId w:val="16"/>
  </w:num>
  <w:num w:numId="6">
    <w:abstractNumId w:val="14"/>
  </w:num>
  <w:num w:numId="7">
    <w:abstractNumId w:val="13"/>
  </w:num>
  <w:num w:numId="8">
    <w:abstractNumId w:val="20"/>
  </w:num>
  <w:num w:numId="9">
    <w:abstractNumId w:val="18"/>
  </w:num>
  <w:num w:numId="10">
    <w:abstractNumId w:val="60"/>
  </w:num>
  <w:num w:numId="11">
    <w:abstractNumId w:val="23"/>
  </w:num>
  <w:num w:numId="12">
    <w:abstractNumId w:val="34"/>
  </w:num>
  <w:num w:numId="13">
    <w:abstractNumId w:val="59"/>
  </w:num>
  <w:num w:numId="14">
    <w:abstractNumId w:val="29"/>
  </w:num>
  <w:num w:numId="15">
    <w:abstractNumId w:val="47"/>
  </w:num>
  <w:num w:numId="16">
    <w:abstractNumId w:val="1"/>
  </w:num>
  <w:num w:numId="17">
    <w:abstractNumId w:val="42"/>
  </w:num>
  <w:num w:numId="18">
    <w:abstractNumId w:val="52"/>
  </w:num>
  <w:num w:numId="19">
    <w:abstractNumId w:val="40"/>
  </w:num>
  <w:num w:numId="20">
    <w:abstractNumId w:val="72"/>
  </w:num>
  <w:num w:numId="21">
    <w:abstractNumId w:val="45"/>
  </w:num>
  <w:num w:numId="22">
    <w:abstractNumId w:val="76"/>
  </w:num>
  <w:num w:numId="23">
    <w:abstractNumId w:val="10"/>
  </w:num>
  <w:num w:numId="24">
    <w:abstractNumId w:val="48"/>
  </w:num>
  <w:num w:numId="25">
    <w:abstractNumId w:val="55"/>
  </w:num>
  <w:num w:numId="26">
    <w:abstractNumId w:val="9"/>
  </w:num>
  <w:num w:numId="27">
    <w:abstractNumId w:val="64"/>
  </w:num>
  <w:num w:numId="28">
    <w:abstractNumId w:val="71"/>
  </w:num>
  <w:num w:numId="29">
    <w:abstractNumId w:val="19"/>
  </w:num>
  <w:num w:numId="30">
    <w:abstractNumId w:val="70"/>
  </w:num>
  <w:num w:numId="31">
    <w:abstractNumId w:val="27"/>
  </w:num>
  <w:num w:numId="32">
    <w:abstractNumId w:val="39"/>
  </w:num>
  <w:num w:numId="33">
    <w:abstractNumId w:val="53"/>
  </w:num>
  <w:num w:numId="34">
    <w:abstractNumId w:val="28"/>
  </w:num>
  <w:num w:numId="35">
    <w:abstractNumId w:val="50"/>
  </w:num>
  <w:num w:numId="36">
    <w:abstractNumId w:val="32"/>
  </w:num>
  <w:num w:numId="37">
    <w:abstractNumId w:val="51"/>
  </w:num>
  <w:num w:numId="38">
    <w:abstractNumId w:val="25"/>
  </w:num>
  <w:num w:numId="39">
    <w:abstractNumId w:val="37"/>
  </w:num>
  <w:num w:numId="40">
    <w:abstractNumId w:val="43"/>
  </w:num>
  <w:num w:numId="41">
    <w:abstractNumId w:val="35"/>
  </w:num>
  <w:num w:numId="42">
    <w:abstractNumId w:val="4"/>
  </w:num>
  <w:num w:numId="43">
    <w:abstractNumId w:val="54"/>
  </w:num>
  <w:num w:numId="44">
    <w:abstractNumId w:val="77"/>
  </w:num>
  <w:num w:numId="45">
    <w:abstractNumId w:val="56"/>
  </w:num>
  <w:num w:numId="46">
    <w:abstractNumId w:val="62"/>
  </w:num>
  <w:num w:numId="47">
    <w:abstractNumId w:val="11"/>
  </w:num>
  <w:num w:numId="48">
    <w:abstractNumId w:val="44"/>
  </w:num>
  <w:num w:numId="49">
    <w:abstractNumId w:val="3"/>
  </w:num>
  <w:num w:numId="50">
    <w:abstractNumId w:val="78"/>
  </w:num>
  <w:num w:numId="51">
    <w:abstractNumId w:val="73"/>
  </w:num>
  <w:num w:numId="52">
    <w:abstractNumId w:val="6"/>
  </w:num>
  <w:num w:numId="53">
    <w:abstractNumId w:val="41"/>
  </w:num>
  <w:num w:numId="54">
    <w:abstractNumId w:val="21"/>
  </w:num>
  <w:num w:numId="55">
    <w:abstractNumId w:val="81"/>
  </w:num>
  <w:num w:numId="56">
    <w:abstractNumId w:val="68"/>
  </w:num>
  <w:num w:numId="57">
    <w:abstractNumId w:val="67"/>
  </w:num>
  <w:num w:numId="58">
    <w:abstractNumId w:val="7"/>
  </w:num>
  <w:num w:numId="59">
    <w:abstractNumId w:val="74"/>
  </w:num>
  <w:num w:numId="60">
    <w:abstractNumId w:val="26"/>
  </w:num>
  <w:num w:numId="61">
    <w:abstractNumId w:val="2"/>
  </w:num>
  <w:num w:numId="62">
    <w:abstractNumId w:val="58"/>
  </w:num>
  <w:num w:numId="63">
    <w:abstractNumId w:val="15"/>
  </w:num>
  <w:num w:numId="64">
    <w:abstractNumId w:val="30"/>
  </w:num>
  <w:num w:numId="65">
    <w:abstractNumId w:val="63"/>
  </w:num>
  <w:num w:numId="66">
    <w:abstractNumId w:val="69"/>
  </w:num>
  <w:num w:numId="67">
    <w:abstractNumId w:val="83"/>
  </w:num>
  <w:num w:numId="68">
    <w:abstractNumId w:val="65"/>
  </w:num>
  <w:num w:numId="69">
    <w:abstractNumId w:val="80"/>
  </w:num>
  <w:num w:numId="70">
    <w:abstractNumId w:val="38"/>
  </w:num>
  <w:num w:numId="71">
    <w:abstractNumId w:val="5"/>
  </w:num>
  <w:num w:numId="72">
    <w:abstractNumId w:val="57"/>
  </w:num>
  <w:num w:numId="73">
    <w:abstractNumId w:val="22"/>
  </w:num>
  <w:num w:numId="74">
    <w:abstractNumId w:val="46"/>
  </w:num>
  <w:num w:numId="75">
    <w:abstractNumId w:val="8"/>
  </w:num>
  <w:num w:numId="76">
    <w:abstractNumId w:val="17"/>
  </w:num>
  <w:num w:numId="77">
    <w:abstractNumId w:val="66"/>
  </w:num>
  <w:num w:numId="78">
    <w:abstractNumId w:val="33"/>
  </w:num>
  <w:num w:numId="79">
    <w:abstractNumId w:val="79"/>
  </w:num>
  <w:num w:numId="80">
    <w:abstractNumId w:val="36"/>
  </w:num>
  <w:num w:numId="81">
    <w:abstractNumId w:val="24"/>
  </w:num>
  <w:num w:numId="82">
    <w:abstractNumId w:val="49"/>
  </w:num>
  <w:num w:numId="83">
    <w:abstractNumId w:val="12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484362cb929ec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AB"/>
    <w:rsid w:val="00013D08"/>
    <w:rsid w:val="0001634E"/>
    <w:rsid w:val="000270AD"/>
    <w:rsid w:val="00031F15"/>
    <w:rsid w:val="00046F18"/>
    <w:rsid w:val="00047842"/>
    <w:rsid w:val="00050776"/>
    <w:rsid w:val="00052DD7"/>
    <w:rsid w:val="00053510"/>
    <w:rsid w:val="000545B0"/>
    <w:rsid w:val="0005524E"/>
    <w:rsid w:val="000605AF"/>
    <w:rsid w:val="000610C3"/>
    <w:rsid w:val="00067397"/>
    <w:rsid w:val="000831D9"/>
    <w:rsid w:val="00086236"/>
    <w:rsid w:val="000A0E5D"/>
    <w:rsid w:val="000A329E"/>
    <w:rsid w:val="000A7DEC"/>
    <w:rsid w:val="000F663A"/>
    <w:rsid w:val="00111F94"/>
    <w:rsid w:val="001135AB"/>
    <w:rsid w:val="00137937"/>
    <w:rsid w:val="00144B6C"/>
    <w:rsid w:val="00160060"/>
    <w:rsid w:val="001673EC"/>
    <w:rsid w:val="00192F95"/>
    <w:rsid w:val="001A1664"/>
    <w:rsid w:val="001B1D5F"/>
    <w:rsid w:val="001B5EBE"/>
    <w:rsid w:val="001B7DF1"/>
    <w:rsid w:val="001D5EC6"/>
    <w:rsid w:val="001E1F30"/>
    <w:rsid w:val="00202DE2"/>
    <w:rsid w:val="00204CDA"/>
    <w:rsid w:val="00222943"/>
    <w:rsid w:val="00246902"/>
    <w:rsid w:val="0025387F"/>
    <w:rsid w:val="002914B2"/>
    <w:rsid w:val="00294383"/>
    <w:rsid w:val="002964C4"/>
    <w:rsid w:val="002B4860"/>
    <w:rsid w:val="002C57B9"/>
    <w:rsid w:val="002D2737"/>
    <w:rsid w:val="002E1E77"/>
    <w:rsid w:val="002F166F"/>
    <w:rsid w:val="002F285C"/>
    <w:rsid w:val="002F4720"/>
    <w:rsid w:val="003019B8"/>
    <w:rsid w:val="00314924"/>
    <w:rsid w:val="0033042A"/>
    <w:rsid w:val="00333E9E"/>
    <w:rsid w:val="003350A2"/>
    <w:rsid w:val="003530BB"/>
    <w:rsid w:val="003624A5"/>
    <w:rsid w:val="00366841"/>
    <w:rsid w:val="00385FB1"/>
    <w:rsid w:val="00395215"/>
    <w:rsid w:val="003A0360"/>
    <w:rsid w:val="003A1820"/>
    <w:rsid w:val="003A3AC5"/>
    <w:rsid w:val="003C180A"/>
    <w:rsid w:val="003C329D"/>
    <w:rsid w:val="003C6D45"/>
    <w:rsid w:val="003D4F72"/>
    <w:rsid w:val="003E0151"/>
    <w:rsid w:val="003E6150"/>
    <w:rsid w:val="004105DF"/>
    <w:rsid w:val="0042144B"/>
    <w:rsid w:val="00426F76"/>
    <w:rsid w:val="00440E0A"/>
    <w:rsid w:val="00441460"/>
    <w:rsid w:val="0044180C"/>
    <w:rsid w:val="004747DF"/>
    <w:rsid w:val="004774BA"/>
    <w:rsid w:val="00487B4B"/>
    <w:rsid w:val="00492A16"/>
    <w:rsid w:val="00492FBE"/>
    <w:rsid w:val="004A720F"/>
    <w:rsid w:val="004A7AF8"/>
    <w:rsid w:val="004B3CB4"/>
    <w:rsid w:val="004B496C"/>
    <w:rsid w:val="004B498F"/>
    <w:rsid w:val="004C6CB8"/>
    <w:rsid w:val="004D1F13"/>
    <w:rsid w:val="004E02D1"/>
    <w:rsid w:val="004E5189"/>
    <w:rsid w:val="004F0A76"/>
    <w:rsid w:val="004F3430"/>
    <w:rsid w:val="00505FD7"/>
    <w:rsid w:val="00507036"/>
    <w:rsid w:val="0051205B"/>
    <w:rsid w:val="00520586"/>
    <w:rsid w:val="00526032"/>
    <w:rsid w:val="00531A92"/>
    <w:rsid w:val="00541DE7"/>
    <w:rsid w:val="00556D39"/>
    <w:rsid w:val="00570948"/>
    <w:rsid w:val="00577628"/>
    <w:rsid w:val="00580E72"/>
    <w:rsid w:val="00582680"/>
    <w:rsid w:val="00591C56"/>
    <w:rsid w:val="00595942"/>
    <w:rsid w:val="005A69D2"/>
    <w:rsid w:val="005B6C54"/>
    <w:rsid w:val="005D22EA"/>
    <w:rsid w:val="005E79A9"/>
    <w:rsid w:val="00611097"/>
    <w:rsid w:val="00616E8A"/>
    <w:rsid w:val="00622C02"/>
    <w:rsid w:val="00627B57"/>
    <w:rsid w:val="00642809"/>
    <w:rsid w:val="00652AE2"/>
    <w:rsid w:val="006542D7"/>
    <w:rsid w:val="00654C1A"/>
    <w:rsid w:val="006611AA"/>
    <w:rsid w:val="00672CD9"/>
    <w:rsid w:val="00691E27"/>
    <w:rsid w:val="00693ACE"/>
    <w:rsid w:val="0069797F"/>
    <w:rsid w:val="006A0D63"/>
    <w:rsid w:val="006A7A0D"/>
    <w:rsid w:val="006B1328"/>
    <w:rsid w:val="006C3AED"/>
    <w:rsid w:val="006C7020"/>
    <w:rsid w:val="006D611E"/>
    <w:rsid w:val="006E3271"/>
    <w:rsid w:val="006F5983"/>
    <w:rsid w:val="006F7C07"/>
    <w:rsid w:val="0072313B"/>
    <w:rsid w:val="00734AF4"/>
    <w:rsid w:val="00742938"/>
    <w:rsid w:val="00761080"/>
    <w:rsid w:val="00783B17"/>
    <w:rsid w:val="00785542"/>
    <w:rsid w:val="00791043"/>
    <w:rsid w:val="00793661"/>
    <w:rsid w:val="0079562C"/>
    <w:rsid w:val="007A2044"/>
    <w:rsid w:val="007A6373"/>
    <w:rsid w:val="007B26A9"/>
    <w:rsid w:val="007D0C62"/>
    <w:rsid w:val="007D39E7"/>
    <w:rsid w:val="007E3B50"/>
    <w:rsid w:val="007E503B"/>
    <w:rsid w:val="007E74F9"/>
    <w:rsid w:val="007F40D2"/>
    <w:rsid w:val="007F5AEE"/>
    <w:rsid w:val="007F6E8B"/>
    <w:rsid w:val="00807EE8"/>
    <w:rsid w:val="00816DD7"/>
    <w:rsid w:val="00822C0F"/>
    <w:rsid w:val="0083524D"/>
    <w:rsid w:val="00847011"/>
    <w:rsid w:val="00856BB6"/>
    <w:rsid w:val="00884704"/>
    <w:rsid w:val="00884966"/>
    <w:rsid w:val="008929F4"/>
    <w:rsid w:val="00892AC3"/>
    <w:rsid w:val="008B175E"/>
    <w:rsid w:val="008B7B6E"/>
    <w:rsid w:val="008D2BE5"/>
    <w:rsid w:val="008D7442"/>
    <w:rsid w:val="008E2A62"/>
    <w:rsid w:val="009020A7"/>
    <w:rsid w:val="00904022"/>
    <w:rsid w:val="00906D2E"/>
    <w:rsid w:val="00906E52"/>
    <w:rsid w:val="00910B03"/>
    <w:rsid w:val="0091185D"/>
    <w:rsid w:val="009215BE"/>
    <w:rsid w:val="00935544"/>
    <w:rsid w:val="0093702F"/>
    <w:rsid w:val="00942918"/>
    <w:rsid w:val="009445FB"/>
    <w:rsid w:val="0094580E"/>
    <w:rsid w:val="0096231A"/>
    <w:rsid w:val="009915DF"/>
    <w:rsid w:val="009A26C9"/>
    <w:rsid w:val="009A2D33"/>
    <w:rsid w:val="009A55A0"/>
    <w:rsid w:val="009B02AB"/>
    <w:rsid w:val="009B4136"/>
    <w:rsid w:val="009C3DD9"/>
    <w:rsid w:val="009E22E5"/>
    <w:rsid w:val="009E3D0F"/>
    <w:rsid w:val="009E68A6"/>
    <w:rsid w:val="009F468D"/>
    <w:rsid w:val="00A048DF"/>
    <w:rsid w:val="00A164D9"/>
    <w:rsid w:val="00A173C9"/>
    <w:rsid w:val="00A20271"/>
    <w:rsid w:val="00A31A9C"/>
    <w:rsid w:val="00A401C1"/>
    <w:rsid w:val="00A469A7"/>
    <w:rsid w:val="00A565EE"/>
    <w:rsid w:val="00A64B5F"/>
    <w:rsid w:val="00A673B1"/>
    <w:rsid w:val="00A74CE7"/>
    <w:rsid w:val="00A849EC"/>
    <w:rsid w:val="00A9126C"/>
    <w:rsid w:val="00A9433C"/>
    <w:rsid w:val="00AC293C"/>
    <w:rsid w:val="00AE6FAA"/>
    <w:rsid w:val="00AF4BCE"/>
    <w:rsid w:val="00B0226A"/>
    <w:rsid w:val="00B13DDE"/>
    <w:rsid w:val="00B312F0"/>
    <w:rsid w:val="00B3348B"/>
    <w:rsid w:val="00B375D7"/>
    <w:rsid w:val="00B4242C"/>
    <w:rsid w:val="00B56B7A"/>
    <w:rsid w:val="00B63921"/>
    <w:rsid w:val="00B664BE"/>
    <w:rsid w:val="00B921EC"/>
    <w:rsid w:val="00BB5703"/>
    <w:rsid w:val="00BB7359"/>
    <w:rsid w:val="00BB74CF"/>
    <w:rsid w:val="00BC3BED"/>
    <w:rsid w:val="00BC44A4"/>
    <w:rsid w:val="00BD113D"/>
    <w:rsid w:val="00BD6C85"/>
    <w:rsid w:val="00BD6DB7"/>
    <w:rsid w:val="00BE14CF"/>
    <w:rsid w:val="00C01604"/>
    <w:rsid w:val="00C01A9D"/>
    <w:rsid w:val="00C06DCC"/>
    <w:rsid w:val="00C10BE8"/>
    <w:rsid w:val="00C21B8A"/>
    <w:rsid w:val="00C26666"/>
    <w:rsid w:val="00C31F6F"/>
    <w:rsid w:val="00C3436A"/>
    <w:rsid w:val="00C36CF6"/>
    <w:rsid w:val="00C65FFC"/>
    <w:rsid w:val="00C76FC6"/>
    <w:rsid w:val="00C80449"/>
    <w:rsid w:val="00C921AB"/>
    <w:rsid w:val="00C96F81"/>
    <w:rsid w:val="00CB6505"/>
    <w:rsid w:val="00CE5711"/>
    <w:rsid w:val="00CF7ED7"/>
    <w:rsid w:val="00D07AE7"/>
    <w:rsid w:val="00D41F93"/>
    <w:rsid w:val="00D575A6"/>
    <w:rsid w:val="00D636FD"/>
    <w:rsid w:val="00D6519D"/>
    <w:rsid w:val="00D811EE"/>
    <w:rsid w:val="00D833B5"/>
    <w:rsid w:val="00D946DC"/>
    <w:rsid w:val="00D9571A"/>
    <w:rsid w:val="00DA3B1F"/>
    <w:rsid w:val="00DB644A"/>
    <w:rsid w:val="00DC19F9"/>
    <w:rsid w:val="00DC4034"/>
    <w:rsid w:val="00DC5A15"/>
    <w:rsid w:val="00DC7367"/>
    <w:rsid w:val="00DD2C7D"/>
    <w:rsid w:val="00DF48BF"/>
    <w:rsid w:val="00DF5E07"/>
    <w:rsid w:val="00E00F31"/>
    <w:rsid w:val="00E011DB"/>
    <w:rsid w:val="00E02FD6"/>
    <w:rsid w:val="00E10BEB"/>
    <w:rsid w:val="00E16EAD"/>
    <w:rsid w:val="00E20915"/>
    <w:rsid w:val="00E25845"/>
    <w:rsid w:val="00E30F69"/>
    <w:rsid w:val="00E61A98"/>
    <w:rsid w:val="00E6402B"/>
    <w:rsid w:val="00E671B9"/>
    <w:rsid w:val="00E73529"/>
    <w:rsid w:val="00E75F58"/>
    <w:rsid w:val="00E81FC7"/>
    <w:rsid w:val="00EB5713"/>
    <w:rsid w:val="00EC04B7"/>
    <w:rsid w:val="00EC3E12"/>
    <w:rsid w:val="00EE5AEA"/>
    <w:rsid w:val="00EF6260"/>
    <w:rsid w:val="00F03FDC"/>
    <w:rsid w:val="00F24E92"/>
    <w:rsid w:val="00F3270E"/>
    <w:rsid w:val="00F55574"/>
    <w:rsid w:val="00F57CB8"/>
    <w:rsid w:val="00F86409"/>
    <w:rsid w:val="00F94A3B"/>
    <w:rsid w:val="00F97526"/>
    <w:rsid w:val="00FA004E"/>
    <w:rsid w:val="00FA4E64"/>
    <w:rsid w:val="00FB2921"/>
    <w:rsid w:val="00FB546B"/>
    <w:rsid w:val="00FC7DD9"/>
    <w:rsid w:val="00FD316C"/>
    <w:rsid w:val="00FE28A4"/>
    <w:rsid w:val="00FE3165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778768"/>
  <w15:docId w15:val="{64546EDE-DFE9-4FC2-9689-AB5733FF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uiPriority w:val="9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aliases w:val="L1,Preambuła,Akapit z listą numerowaną,Podsis rysunku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Default">
    <w:name w:val="Default"/>
    <w:qFormat/>
    <w:rsid w:val="00D41F93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Preambuła Znak,Akapit z listą numerowaną Znak,Podsis rysunku Znak,lp1 Znak,Bullet List Znak,FooterText Znak,numbered Znak,Paragraphe de liste1 Znak,Bulletr List Paragraph Znak,列出段落 Znak,列出段落1 Znak,List Paragraph21 Znak"/>
    <w:link w:val="Akapitzlist"/>
    <w:uiPriority w:val="34"/>
    <w:qFormat/>
    <w:locked/>
    <w:rsid w:val="00F3270E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rsid w:val="00F3270E"/>
    <w:rPr>
      <w:rFonts w:eastAsia="Times New Roman" w:cs="Times New Roman"/>
      <w:kern w:val="0"/>
      <w:sz w:val="28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7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270E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70E"/>
    <w:rPr>
      <w:rFonts w:eastAsiaTheme="minorEastAsia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3270E"/>
    <w:pPr>
      <w:widowControl/>
      <w:tabs>
        <w:tab w:val="left" w:pos="480"/>
        <w:tab w:val="right" w:pos="9062"/>
      </w:tabs>
      <w:suppressAutoHyphens w:val="0"/>
    </w:pPr>
    <w:rPr>
      <w:rFonts w:ascii="Cambria" w:eastAsia="Calibri" w:hAnsi="Cambria" w:cs="Times New Roman"/>
      <w:b/>
      <w:bCs/>
      <w:caps/>
      <w:kern w:val="0"/>
      <w:lang w:eastAsia="en-US" w:bidi="ar-SA"/>
    </w:rPr>
  </w:style>
  <w:style w:type="paragraph" w:customStyle="1" w:styleId="text-alert">
    <w:name w:val="text-alert"/>
    <w:basedOn w:val="Normalny"/>
    <w:rsid w:val="00F3270E"/>
    <w:pPr>
      <w:widowControl/>
      <w:pBdr>
        <w:top w:val="single" w:sz="12" w:space="0" w:color="FEABAB"/>
        <w:bottom w:val="single" w:sz="12" w:space="0" w:color="FEABAB"/>
      </w:pBdr>
      <w:shd w:val="clear" w:color="auto" w:fill="FFDFDF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info">
    <w:name w:val="text-info"/>
    <w:basedOn w:val="Normalny"/>
    <w:rsid w:val="00F3270E"/>
    <w:pPr>
      <w:widowControl/>
      <w:pBdr>
        <w:top w:val="single" w:sz="12" w:space="0" w:color="B7D2F2"/>
        <w:bottom w:val="single" w:sz="12" w:space="0" w:color="B7D2F2"/>
      </w:pBdr>
      <w:shd w:val="clear" w:color="auto" w:fill="DBE7F8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comment">
    <w:name w:val="text-comment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EF8E1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customStyle="1" w:styleId="text-tip">
    <w:name w:val="text-tip"/>
    <w:basedOn w:val="Normalny"/>
    <w:rsid w:val="00F3270E"/>
    <w:pPr>
      <w:widowControl/>
      <w:pBdr>
        <w:top w:val="single" w:sz="12" w:space="0" w:color="FEEBAB"/>
        <w:bottom w:val="single" w:sz="12" w:space="0" w:color="FEEBAB"/>
      </w:pBdr>
      <w:shd w:val="clear" w:color="auto" w:fill="FFFFD5"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3270E"/>
    <w:rPr>
      <w:b/>
      <w:bCs/>
    </w:rPr>
  </w:style>
  <w:style w:type="character" w:customStyle="1" w:styleId="Teksttreci">
    <w:name w:val="Tekst treści_"/>
    <w:link w:val="Teksttreci0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Nagwek30">
    <w:name w:val="Nagłówek #3_"/>
    <w:link w:val="Nagwek31"/>
    <w:rsid w:val="00F3270E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aliases w:val="Kursywa"/>
    <w:rsid w:val="00F327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F3270E"/>
    <w:pPr>
      <w:shd w:val="clear" w:color="auto" w:fill="FFFFFF"/>
      <w:suppressAutoHyphens w:val="0"/>
      <w:spacing w:before="600" w:after="1200" w:line="0" w:lineRule="atLeast"/>
      <w:ind w:hanging="600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customStyle="1" w:styleId="Nagwek31">
    <w:name w:val="Nagłówek #3"/>
    <w:basedOn w:val="Normalny"/>
    <w:link w:val="Nagwek30"/>
    <w:rsid w:val="00F3270E"/>
    <w:pPr>
      <w:shd w:val="clear" w:color="auto" w:fill="FFFFFF"/>
      <w:suppressAutoHyphens w:val="0"/>
      <w:spacing w:before="360" w:after="240" w:line="274" w:lineRule="exact"/>
      <w:ind w:hanging="560"/>
      <w:jc w:val="both"/>
      <w:outlineLvl w:val="2"/>
    </w:pPr>
    <w:rPr>
      <w:rFonts w:eastAsia="Times New Roman" w:cstheme="minorBidi"/>
      <w:kern w:val="0"/>
      <w:sz w:val="23"/>
      <w:szCs w:val="23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70E"/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70E"/>
    <w:rPr>
      <w:rFonts w:eastAsiaTheme="minorEastAsia"/>
      <w:b/>
      <w:bCs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F3270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noProof/>
      <w:kern w:val="0"/>
      <w:sz w:val="22"/>
      <w:szCs w:val="20"/>
      <w:lang w:eastAsia="pl-PL" w:bidi="ar-SA"/>
    </w:rPr>
  </w:style>
  <w:style w:type="character" w:customStyle="1" w:styleId="markedcontent">
    <w:name w:val="markedcontent"/>
    <w:basedOn w:val="Domylnaczcionkaakapitu"/>
    <w:rsid w:val="00D6519D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1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rybska@orpeg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aulina.rybska@orpeg.pl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337CD-9958-49C4-A0D9-D279A8A4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10933</Words>
  <Characters>65602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user</cp:lastModifiedBy>
  <cp:revision>5</cp:revision>
  <cp:lastPrinted>2017-09-12T09:33:00Z</cp:lastPrinted>
  <dcterms:created xsi:type="dcterms:W3CDTF">2023-11-24T13:38:00Z</dcterms:created>
  <dcterms:modified xsi:type="dcterms:W3CDTF">2023-11-24T19:13:00Z</dcterms:modified>
</cp:coreProperties>
</file>