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C65AF" w14:textId="4F790438" w:rsidR="00AF2253" w:rsidRPr="008D42D8" w:rsidRDefault="00AF2253" w:rsidP="008D42D8">
      <w:pPr>
        <w:pStyle w:val="Nagwek31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0"/>
          <w:szCs w:val="20"/>
          <w:lang w:eastAsia="pl-PL" w:bidi="pl-PL"/>
        </w:rPr>
      </w:pPr>
      <w:bookmarkStart w:id="0" w:name="_GoBack"/>
      <w:bookmarkEnd w:id="0"/>
      <w:r w:rsidRPr="008D42D8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Warszawa, </w:t>
      </w:r>
      <w:r w:rsidR="0015628D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13 listopada 2023 r.</w:t>
      </w:r>
      <w:r w:rsidRPr="008D42D8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 </w:t>
      </w:r>
    </w:p>
    <w:p w14:paraId="75F5D2B9" w14:textId="77777777" w:rsidR="00AF2253" w:rsidRPr="008D42D8" w:rsidRDefault="00AF2253" w:rsidP="008D42D8">
      <w:pPr>
        <w:pStyle w:val="Nagwek31"/>
        <w:shd w:val="clear" w:color="auto" w:fill="auto"/>
        <w:spacing w:before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72A1EF7A" w14:textId="77777777" w:rsidR="00AF2253" w:rsidRPr="008D42D8" w:rsidRDefault="00AF2253" w:rsidP="008D42D8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8D42D8">
        <w:rPr>
          <w:rFonts w:asciiTheme="minorHAnsi" w:hAnsiTheme="minorHAnsi" w:cstheme="minorHAnsi"/>
          <w:sz w:val="20"/>
          <w:szCs w:val="20"/>
          <w:lang w:eastAsia="pl-PL" w:bidi="pl-PL"/>
        </w:rPr>
        <w:t>Zapytanie ofertowe</w:t>
      </w:r>
    </w:p>
    <w:p w14:paraId="496D074B" w14:textId="77777777" w:rsidR="00AF2253" w:rsidRPr="008D42D8" w:rsidRDefault="00AF2253" w:rsidP="008D42D8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  <w:lang w:eastAsia="pl-PL" w:bidi="pl-PL"/>
        </w:rPr>
        <w:t>Opis przedmiotu zamówienia</w:t>
      </w:r>
    </w:p>
    <w:p w14:paraId="76BD9857" w14:textId="77777777" w:rsidR="00AF2253" w:rsidRPr="008D42D8" w:rsidRDefault="00AF2253" w:rsidP="008D42D8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8D42D8">
        <w:rPr>
          <w:rFonts w:asciiTheme="minorHAnsi" w:hAnsiTheme="minorHAnsi" w:cstheme="minorHAnsi"/>
          <w:b/>
          <w:sz w:val="20"/>
          <w:szCs w:val="20"/>
          <w:lang w:eastAsia="pl-PL" w:bidi="pl-PL"/>
        </w:rPr>
        <w:t>Ośrodek Rozwoju Polskiej Edukacji za Granicą</w:t>
      </w:r>
      <w:r w:rsidRPr="008D42D8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Pr="008D42D8">
        <w:rPr>
          <w:rFonts w:asciiTheme="minorHAnsi" w:hAnsiTheme="minorHAnsi" w:cstheme="minorHAnsi"/>
          <w:sz w:val="20"/>
          <w:szCs w:val="20"/>
          <w:lang w:eastAsia="pl-PL" w:bidi="pl-PL"/>
        </w:rPr>
        <w:br/>
      </w:r>
    </w:p>
    <w:p w14:paraId="628A4879" w14:textId="22E07BAA" w:rsidR="00AF2253" w:rsidRPr="008D42D8" w:rsidRDefault="00AF2253" w:rsidP="008D42D8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b/>
          <w:sz w:val="20"/>
          <w:szCs w:val="20"/>
        </w:rPr>
        <w:t xml:space="preserve">Termin realizacji zamówienia: </w:t>
      </w:r>
      <w:r w:rsidRPr="008D42D8">
        <w:rPr>
          <w:rFonts w:asciiTheme="minorHAnsi" w:hAnsiTheme="minorHAnsi" w:cstheme="minorHAnsi"/>
          <w:sz w:val="20"/>
          <w:szCs w:val="20"/>
        </w:rPr>
        <w:t>do</w:t>
      </w:r>
      <w:r w:rsidR="001F740B">
        <w:rPr>
          <w:rFonts w:asciiTheme="minorHAnsi" w:hAnsiTheme="minorHAnsi" w:cstheme="minorHAnsi"/>
          <w:sz w:val="20"/>
          <w:szCs w:val="20"/>
        </w:rPr>
        <w:t xml:space="preserve"> </w:t>
      </w:r>
      <w:r w:rsidR="0055794A">
        <w:rPr>
          <w:rFonts w:asciiTheme="minorHAnsi" w:hAnsiTheme="minorHAnsi" w:cstheme="minorHAnsi"/>
          <w:sz w:val="20"/>
          <w:szCs w:val="20"/>
        </w:rPr>
        <w:t xml:space="preserve">14 </w:t>
      </w:r>
      <w:r w:rsidRPr="008D42D8">
        <w:rPr>
          <w:rFonts w:asciiTheme="minorHAnsi" w:hAnsiTheme="minorHAnsi" w:cstheme="minorHAnsi"/>
          <w:sz w:val="20"/>
          <w:szCs w:val="20"/>
        </w:rPr>
        <w:t>dni licząc od dnia zawarcia umowy.</w:t>
      </w:r>
    </w:p>
    <w:p w14:paraId="6E0B485C" w14:textId="77777777" w:rsidR="00AF2253" w:rsidRPr="008D42D8" w:rsidRDefault="00AF2253" w:rsidP="008D42D8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b/>
          <w:sz w:val="20"/>
          <w:szCs w:val="20"/>
          <w:lang w:eastAsia="pl-PL" w:bidi="pl-PL"/>
        </w:rPr>
        <w:t>Przedmiot zamówienia:</w:t>
      </w:r>
    </w:p>
    <w:p w14:paraId="41E3DBAC" w14:textId="77777777" w:rsidR="00AF2253" w:rsidRPr="008D42D8" w:rsidRDefault="00AF2253" w:rsidP="008D42D8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Dostawa pomocy dydaktycznych zgodnie z załącznikiem nr 1 do zapytania ofertowego. </w:t>
      </w:r>
    </w:p>
    <w:p w14:paraId="5D6F1ED6" w14:textId="77777777" w:rsidR="00AF2253" w:rsidRPr="008D42D8" w:rsidRDefault="00AF2253" w:rsidP="008D42D8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Miejsce dostawy: siedziba Zamawiającego w Warszawie przy ul. Wołoska 5, 02-675 Warszawa, do miejsca wskazanego przez Zamawiającego.</w:t>
      </w:r>
    </w:p>
    <w:p w14:paraId="0AFEF148" w14:textId="77777777" w:rsidR="00AF2253" w:rsidRPr="008D42D8" w:rsidRDefault="00AF2253" w:rsidP="008D42D8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Dostawa może być realizowana od poniedziałku do piątku w godzinach 8-15, przy czym Wykonawca zobowiązany będzie do wcześniejszego awizowania dostawy u osoby wskazanej w umowie jako osoba odpowiedzialna za realizację umowy ze strony Zamawiającego.</w:t>
      </w:r>
    </w:p>
    <w:p w14:paraId="717AFC18" w14:textId="77777777" w:rsidR="00AF2253" w:rsidRPr="008D42D8" w:rsidRDefault="00AF2253" w:rsidP="008D42D8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Zamawiający dopuszcza dostawę wielorazową lub w częściach. Każdorazowa dostawa musi zostać awizowana najpóźniej na 2 dni przed terminem dostawy z uwzględnieniem minimum  planowanego terminu i godziny dostawy, liczby paczek w danej dostawie.</w:t>
      </w:r>
    </w:p>
    <w:p w14:paraId="1626139E" w14:textId="77777777" w:rsidR="00AF2253" w:rsidRPr="008D42D8" w:rsidRDefault="00AF2253" w:rsidP="008D42D8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Zamawiane pomoc muszą zostać:</w:t>
      </w:r>
    </w:p>
    <w:p w14:paraId="4DCB4148" w14:textId="77777777" w:rsidR="00AF2253" w:rsidRPr="008D42D8" w:rsidRDefault="00AF2253" w:rsidP="008D42D8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spakowane w paczki o wadze do 10 kg</w:t>
      </w:r>
    </w:p>
    <w:p w14:paraId="0994396E" w14:textId="77777777" w:rsidR="00AF2253" w:rsidRPr="008D42D8" w:rsidRDefault="00AF2253" w:rsidP="008D42D8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zabezpieczone na czas transportu przed zniszczeniem lub uszkodzeniem.</w:t>
      </w:r>
    </w:p>
    <w:p w14:paraId="166BF560" w14:textId="77777777" w:rsidR="00AF2253" w:rsidRPr="008D42D8" w:rsidRDefault="00AF2253" w:rsidP="008D42D8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Do każdej dostawy Wykonawca dostarczy protokół zdawczo odbiorczy obejmujący pomoce dostarczane w danej dostawie. </w:t>
      </w:r>
    </w:p>
    <w:p w14:paraId="46B11122" w14:textId="77777777" w:rsidR="00AF2253" w:rsidRPr="008D42D8" w:rsidRDefault="00AF2253" w:rsidP="008D42D8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Podczas dostawy sprawdzona zostanie liczba paczek oraz widoczny stan techniczny paczek. </w:t>
      </w:r>
    </w:p>
    <w:p w14:paraId="11EB141B" w14:textId="77777777" w:rsidR="00AF2253" w:rsidRPr="008D42D8" w:rsidRDefault="00AF2253" w:rsidP="008D42D8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Zgodność  dostawy z załączonym wykazem oraz stan dostarczonych pomocy zostanie sprawdzony i  potwierdzony na protokole zdawczo-odbiorczym przez Zamawiającego w terminie do 5 dni roboczych licząc od dnia dostawy.  Wszystkie ew. uwagi zostaną opisane na protokole. </w:t>
      </w:r>
    </w:p>
    <w:p w14:paraId="026EFF9E" w14:textId="77777777" w:rsidR="00AF2253" w:rsidRPr="008D42D8" w:rsidRDefault="00AF2253" w:rsidP="008D42D8">
      <w:pPr>
        <w:numPr>
          <w:ilvl w:val="0"/>
          <w:numId w:val="30"/>
        </w:numPr>
        <w:spacing w:line="320" w:lineRule="atLeast"/>
        <w:jc w:val="both"/>
        <w:rPr>
          <w:rFonts w:asciiTheme="minorHAnsi" w:hAnsiTheme="minorHAnsi" w:cstheme="minorHAnsi"/>
          <w:kern w:val="2"/>
          <w:sz w:val="20"/>
          <w:szCs w:val="20"/>
        </w:rPr>
      </w:pPr>
      <w:r w:rsidRPr="008D42D8">
        <w:rPr>
          <w:rFonts w:asciiTheme="minorHAnsi" w:hAnsiTheme="minorHAnsi" w:cstheme="minorHAnsi"/>
          <w:kern w:val="2"/>
          <w:sz w:val="20"/>
          <w:szCs w:val="20"/>
        </w:rPr>
        <w:t>Zamawiający wymaga, żeby dostarczony towar był fabrycznie nowy, wolny od wad, niezniszczony i kompletny.</w:t>
      </w:r>
    </w:p>
    <w:p w14:paraId="7750FF86" w14:textId="77777777" w:rsidR="00AF2253" w:rsidRPr="008D42D8" w:rsidRDefault="00AF2253" w:rsidP="008D42D8">
      <w:pPr>
        <w:numPr>
          <w:ilvl w:val="0"/>
          <w:numId w:val="30"/>
        </w:numPr>
        <w:spacing w:line="320" w:lineRule="atLeast"/>
        <w:jc w:val="both"/>
        <w:rPr>
          <w:rFonts w:asciiTheme="minorHAnsi" w:hAnsiTheme="minorHAnsi" w:cstheme="minorHAnsi"/>
          <w:kern w:val="2"/>
          <w:sz w:val="20"/>
          <w:szCs w:val="20"/>
        </w:rPr>
      </w:pPr>
      <w:r w:rsidRPr="008D42D8">
        <w:rPr>
          <w:rFonts w:asciiTheme="minorHAnsi" w:hAnsiTheme="minorHAnsi" w:cstheme="minorHAnsi"/>
          <w:kern w:val="2"/>
          <w:sz w:val="20"/>
          <w:szCs w:val="20"/>
        </w:rPr>
        <w:t>Zamawiający, który otrzymał wadliwy przedmiot, wykonując uprawnienia z tytułu rękojmi względem Wykonawcy, może żądać bezpłatnego usunięcia wad w terminie wyznaczonym Wykonawcy przez Zamawiającego, nie dłuższym jednak niż 20 dni, a po bezskutecznym upływie wyznaczonego terminu, może odmówić przyjęcia naprawy i zlecić usunięcie wad przez osobę trzecią na koszt i ryzyko Wykonawcy.</w:t>
      </w:r>
    </w:p>
    <w:p w14:paraId="7967C18C" w14:textId="77777777" w:rsidR="00AF2253" w:rsidRPr="008D42D8" w:rsidRDefault="00AF2253" w:rsidP="008D42D8">
      <w:pPr>
        <w:numPr>
          <w:ilvl w:val="0"/>
          <w:numId w:val="30"/>
        </w:numPr>
        <w:spacing w:line="320" w:lineRule="atLeast"/>
        <w:jc w:val="both"/>
        <w:rPr>
          <w:rFonts w:asciiTheme="minorHAnsi" w:hAnsiTheme="minorHAnsi" w:cstheme="minorHAnsi"/>
          <w:kern w:val="2"/>
          <w:sz w:val="20"/>
          <w:szCs w:val="20"/>
        </w:rPr>
      </w:pPr>
      <w:r w:rsidRPr="008D42D8">
        <w:rPr>
          <w:rFonts w:asciiTheme="minorHAnsi" w:hAnsiTheme="minorHAnsi" w:cstheme="minorHAnsi"/>
          <w:kern w:val="2"/>
          <w:sz w:val="20"/>
          <w:szCs w:val="20"/>
        </w:rPr>
        <w:t>Wykonawca nie może odmówić usunięcia wady, choćby wymagało to dodatkowych kosztów ze strony Wykonawcy.</w:t>
      </w:r>
    </w:p>
    <w:p w14:paraId="1C79112C" w14:textId="77777777" w:rsidR="00AF2253" w:rsidRPr="008D42D8" w:rsidRDefault="00AF2253" w:rsidP="008D42D8">
      <w:pPr>
        <w:numPr>
          <w:ilvl w:val="0"/>
          <w:numId w:val="30"/>
        </w:numPr>
        <w:spacing w:line="320" w:lineRule="atLeast"/>
        <w:jc w:val="both"/>
        <w:rPr>
          <w:rFonts w:asciiTheme="minorHAnsi" w:hAnsiTheme="minorHAnsi" w:cstheme="minorHAnsi"/>
          <w:kern w:val="2"/>
          <w:sz w:val="20"/>
          <w:szCs w:val="20"/>
        </w:rPr>
      </w:pPr>
      <w:r w:rsidRPr="008D42D8">
        <w:rPr>
          <w:rFonts w:asciiTheme="minorHAnsi" w:hAnsiTheme="minorHAnsi" w:cstheme="minorHAnsi"/>
          <w:kern w:val="2"/>
          <w:sz w:val="20"/>
          <w:szCs w:val="20"/>
        </w:rPr>
        <w:t xml:space="preserve">Zamawiający zawiadomi pisemnie Wykonawcę o wadach przedmiotu Umowy niezwłocznie po ich wykryciu. Dokonanie odbioru przedmiotu Umowy nie zwalniają Wykonawcy z odpowiedzialności z tytułu rękojmi, choćby w chwili ich wydania lub odbioru zamawiający wiedział lub z łatwością mógł się dowiedzieć o wadzie. </w:t>
      </w:r>
    </w:p>
    <w:p w14:paraId="6B947B74" w14:textId="77777777" w:rsidR="00AF2253" w:rsidRPr="008D42D8" w:rsidRDefault="00AF2253" w:rsidP="008D42D8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8D42D8">
        <w:rPr>
          <w:rFonts w:asciiTheme="minorHAnsi" w:hAnsiTheme="minorHAnsi" w:cstheme="minorHAnsi"/>
          <w:b/>
          <w:bCs/>
          <w:sz w:val="20"/>
          <w:szCs w:val="20"/>
        </w:rPr>
        <w:t>Kryteria wyboru oferty: cena 100%</w:t>
      </w:r>
    </w:p>
    <w:p w14:paraId="3A51135E" w14:textId="77777777" w:rsidR="00AF2253" w:rsidRPr="008D42D8" w:rsidRDefault="00AF2253" w:rsidP="008D42D8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Jeżeli zaoferowana </w:t>
      </w:r>
      <w:r w:rsidRPr="008D42D8">
        <w:rPr>
          <w:rStyle w:val="highlight"/>
          <w:rFonts w:asciiTheme="minorHAnsi" w:hAnsiTheme="minorHAnsi" w:cstheme="minorHAnsi"/>
          <w:sz w:val="20"/>
          <w:szCs w:val="20"/>
        </w:rPr>
        <w:t>cena</w:t>
      </w:r>
      <w:r w:rsidRPr="008D42D8">
        <w:rPr>
          <w:rFonts w:asciiTheme="minorHAnsi" w:hAnsiTheme="minorHAnsi" w:cstheme="minorHAnsi"/>
          <w:sz w:val="20"/>
          <w:szCs w:val="20"/>
        </w:rPr>
        <w:t xml:space="preserve"> wyda się Zamawiającemu  rażąco niska w stosunku do przedmiotu zamówienia i będzie budziła wątpliwości Zamawiającego co do możliwości wykonania przedmiotu zamówienia zgodnie z wymaganiami określonymi przez Zamawiającego lub wynikającymi z odrębnych przepisów, Zamawiający </w:t>
      </w:r>
      <w:r w:rsidRPr="008D42D8">
        <w:rPr>
          <w:rFonts w:asciiTheme="minorHAnsi" w:hAnsiTheme="minorHAnsi" w:cstheme="minorHAnsi"/>
          <w:sz w:val="20"/>
          <w:szCs w:val="20"/>
        </w:rPr>
        <w:lastRenderedPageBreak/>
        <w:t>zastrzega sobie w takiej sytuacji prawo zwrócenia się do Wykonawcy  się o udzielenie wyjaśnień, w tym złożenie dowodów, dotyczących wyliczenia ceny, w szczególności w zakresie  dotyczącym  szczególnie istotnych wg Zamawiającego składowych ceny.</w:t>
      </w:r>
      <w:r w:rsidRPr="008D42D8">
        <w:rPr>
          <w:rFonts w:asciiTheme="minorHAnsi" w:hAnsiTheme="minorHAnsi" w:cstheme="minorHAnsi"/>
          <w:b/>
          <w:sz w:val="20"/>
          <w:szCs w:val="20"/>
          <w:u w:val="single"/>
          <w:lang w:val="x-none"/>
        </w:rPr>
        <w:t xml:space="preserve"> </w:t>
      </w:r>
    </w:p>
    <w:p w14:paraId="5360CB4C" w14:textId="77777777" w:rsidR="00AF2253" w:rsidRPr="008D42D8" w:rsidRDefault="00AF2253" w:rsidP="008D42D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Brak złożenia przez Wykonawcę wyjaśnień we wskazanym przez Zamawiającego terminie lub złożenie wyjaśnień, z których nie będzie wynikało jednoznacznie, że zaproponowana cena nie jest rażąco niska skutkował będzie odrzuceniem oferty Wykonawcy. </w:t>
      </w:r>
    </w:p>
    <w:p w14:paraId="43640DC2" w14:textId="77777777" w:rsidR="00AF2253" w:rsidRPr="008D42D8" w:rsidRDefault="00AF2253" w:rsidP="008D42D8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8D42D8">
        <w:rPr>
          <w:rFonts w:asciiTheme="minorHAnsi" w:hAnsiTheme="minorHAnsi" w:cstheme="minorHAnsi"/>
          <w:b/>
          <w:sz w:val="20"/>
          <w:szCs w:val="20"/>
        </w:rPr>
        <w:t xml:space="preserve"> Klauzula informacyjna –do niniejszego zamówienia nie stosuje się przepisów Ustawy z dnia 11 września 2019 r. Prawo Zamówień Publicznych, na podstawie art. 2 ust 1 pkt 1 tej ustawy.</w:t>
      </w:r>
    </w:p>
    <w:p w14:paraId="70709B93" w14:textId="77777777" w:rsidR="00AF2253" w:rsidRPr="008D42D8" w:rsidRDefault="00AF2253" w:rsidP="008D42D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2B0D36E9" w14:textId="39E28C63" w:rsidR="00AF2253" w:rsidRPr="008D42D8" w:rsidRDefault="00AF2253" w:rsidP="008D42D8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Style w:val="Teksttreci2Pogrubienie"/>
          <w:rFonts w:asciiTheme="minorHAnsi" w:hAnsiTheme="minorHAnsi" w:cstheme="minorHAnsi"/>
          <w:b w:val="0"/>
        </w:rPr>
      </w:pPr>
      <w:r w:rsidRPr="008D42D8">
        <w:rPr>
          <w:rStyle w:val="Teksttreci2Pogrubienie"/>
          <w:rFonts w:asciiTheme="minorHAnsi" w:hAnsiTheme="minorHAnsi" w:cstheme="minorHAnsi"/>
        </w:rPr>
        <w:t xml:space="preserve">administratorem Pani/Pana danych osobowych jest Ośrodek Rozwoju Polskiej Edukacji za Granicą z siedzibą w Warszawie, ul. </w:t>
      </w:r>
      <w:r w:rsidR="004D59C9">
        <w:rPr>
          <w:rStyle w:val="Teksttreci2Pogrubienie"/>
          <w:rFonts w:asciiTheme="minorHAnsi" w:hAnsiTheme="minorHAnsi" w:cstheme="minorHAnsi"/>
        </w:rPr>
        <w:t>Wołoska 5, 02-675 Warszawa</w:t>
      </w:r>
    </w:p>
    <w:p w14:paraId="350060B0" w14:textId="77777777" w:rsidR="00AF2253" w:rsidRPr="008D42D8" w:rsidRDefault="00AF2253" w:rsidP="008D42D8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Style w:val="Teksttreci2Pogrubienie"/>
          <w:rFonts w:asciiTheme="minorHAnsi" w:hAnsiTheme="minorHAnsi" w:cstheme="minorHAnsi"/>
          <w:b w:val="0"/>
        </w:rPr>
      </w:pPr>
      <w:r w:rsidRPr="008D42D8">
        <w:rPr>
          <w:rStyle w:val="Teksttreci2Pogrubienie"/>
          <w:rFonts w:asciiTheme="minorHAnsi" w:hAnsiTheme="minorHAnsi" w:cstheme="minorHAnsi"/>
        </w:rPr>
        <w:t>dane kontaktowe do inspektora ochrony danych w Ośrodku Rozwoju Polskiej Edukacji za Granicą: adres e-mail: iod@orpeg.pl.</w:t>
      </w:r>
    </w:p>
    <w:p w14:paraId="6A8A03D2" w14:textId="77777777" w:rsidR="00AF2253" w:rsidRPr="008D42D8" w:rsidRDefault="00AF2253" w:rsidP="008D42D8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Style w:val="Teksttreci2Pogrubienie"/>
          <w:rFonts w:asciiTheme="minorHAnsi" w:hAnsiTheme="minorHAnsi" w:cstheme="minorHAnsi"/>
        </w:rPr>
        <w:t>Pani</w:t>
      </w:r>
      <w:r w:rsidRPr="008D42D8">
        <w:rPr>
          <w:rFonts w:asciiTheme="minorHAnsi" w:hAnsiTheme="minorHAnsi" w:cstheme="minorHAnsi"/>
          <w:sz w:val="20"/>
          <w:szCs w:val="20"/>
        </w:rPr>
        <w:t>/Pana dane osobowe przetwarzane będą na podstawie art. 6 ust. 1 lit. c RODO w celu związanym z:</w:t>
      </w:r>
    </w:p>
    <w:p w14:paraId="4BC17EDB" w14:textId="77777777" w:rsidR="00AF2253" w:rsidRPr="008D42D8" w:rsidRDefault="00AF2253" w:rsidP="008D42D8">
      <w:pPr>
        <w:pStyle w:val="Teksttreci20"/>
        <w:numPr>
          <w:ilvl w:val="0"/>
          <w:numId w:val="2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przeprowadzeniem postępowania o nazwie </w:t>
      </w:r>
      <w:r w:rsidRPr="008D42D8">
        <w:rPr>
          <w:rFonts w:asciiTheme="minorHAnsi" w:hAnsiTheme="minorHAnsi" w:cstheme="minorHAnsi"/>
          <w:b/>
          <w:i/>
          <w:sz w:val="20"/>
          <w:szCs w:val="20"/>
        </w:rPr>
        <w:t>pomoce dydaktyczne</w:t>
      </w:r>
    </w:p>
    <w:p w14:paraId="592C8328" w14:textId="77777777" w:rsidR="00AF2253" w:rsidRPr="008D42D8" w:rsidRDefault="00AF2253" w:rsidP="008D42D8">
      <w:pPr>
        <w:pStyle w:val="Teksttreci20"/>
        <w:numPr>
          <w:ilvl w:val="0"/>
          <w:numId w:val="2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  udzielenie zamówienia publicznego;</w:t>
      </w:r>
    </w:p>
    <w:p w14:paraId="1BB06914" w14:textId="77777777" w:rsidR="00AF2253" w:rsidRPr="008D42D8" w:rsidRDefault="00AF2253" w:rsidP="008D42D8">
      <w:pPr>
        <w:pStyle w:val="Teksttreci20"/>
        <w:numPr>
          <w:ilvl w:val="0"/>
          <w:numId w:val="2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przekazaniem dokumentacji postępowania do organów kontrolnych;</w:t>
      </w:r>
    </w:p>
    <w:p w14:paraId="59BBEC0C" w14:textId="77777777" w:rsidR="00AF2253" w:rsidRPr="008D42D8" w:rsidRDefault="00AF2253" w:rsidP="008D42D8">
      <w:pPr>
        <w:pStyle w:val="Teksttreci20"/>
        <w:numPr>
          <w:ilvl w:val="0"/>
          <w:numId w:val="2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 dostępie do informacji publicznej (Dz. U. z 2022 poz. 902).</w:t>
      </w:r>
    </w:p>
    <w:p w14:paraId="195B62A7" w14:textId="77777777" w:rsidR="00AF2253" w:rsidRPr="008D42D8" w:rsidRDefault="00AF2253" w:rsidP="008D42D8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61E44F6C" w14:textId="77777777" w:rsidR="00AF2253" w:rsidRPr="008D42D8" w:rsidRDefault="00AF2253" w:rsidP="008D42D8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 realizacją umowy;</w:t>
      </w:r>
    </w:p>
    <w:p w14:paraId="0EC7C944" w14:textId="77777777" w:rsidR="00AF2253" w:rsidRPr="008D42D8" w:rsidRDefault="00AF2253" w:rsidP="008D42D8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wykonawczych;</w:t>
      </w:r>
    </w:p>
    <w:p w14:paraId="2180DFD1" w14:textId="77777777" w:rsidR="00AF2253" w:rsidRPr="008D42D8" w:rsidRDefault="00AF2253" w:rsidP="008D42D8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organy państwowe w związku z prowadzonym postępowaniem;</w:t>
      </w:r>
    </w:p>
    <w:p w14:paraId="68170B8C" w14:textId="77777777" w:rsidR="00AF2253" w:rsidRPr="008D42D8" w:rsidRDefault="00AF2253" w:rsidP="008D42D8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zgody;</w:t>
      </w:r>
    </w:p>
    <w:p w14:paraId="5722E3A8" w14:textId="77777777" w:rsidR="00AF2253" w:rsidRPr="008D42D8" w:rsidRDefault="00AF2253" w:rsidP="008D42D8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70849026" w14:textId="77777777" w:rsidR="00AF2253" w:rsidRPr="008D42D8" w:rsidRDefault="00AF2253" w:rsidP="008D42D8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289B0621" w14:textId="77777777" w:rsidR="00AF2253" w:rsidRPr="008D42D8" w:rsidRDefault="00AF2253" w:rsidP="008D42D8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5E46F16F" w14:textId="77777777" w:rsidR="00AF2253" w:rsidRPr="008D42D8" w:rsidRDefault="00AF2253" w:rsidP="008D42D8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 odniesieniu do Pani/Pana danych osobowych decyzje nie będą podejmowane w sposób zautomatyzowany, stosowanie do art. 22 RODO.</w:t>
      </w:r>
    </w:p>
    <w:p w14:paraId="62A91A2C" w14:textId="77777777" w:rsidR="00AF2253" w:rsidRPr="008D42D8" w:rsidRDefault="00AF2253" w:rsidP="008D42D8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Posiada Pani/Pan:</w:t>
      </w:r>
    </w:p>
    <w:p w14:paraId="0C5DE493" w14:textId="77777777" w:rsidR="00AF2253" w:rsidRPr="008D42D8" w:rsidRDefault="00AF2253" w:rsidP="008D42D8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dotyczących;</w:t>
      </w:r>
    </w:p>
    <w:p w14:paraId="0916A609" w14:textId="77777777" w:rsidR="00AF2253" w:rsidRPr="008D42D8" w:rsidRDefault="00AF2253" w:rsidP="008D42D8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44EC5773" w14:textId="77777777" w:rsidR="00AF2253" w:rsidRPr="008D42D8" w:rsidRDefault="00AF2253" w:rsidP="008D42D8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RODO**;</w:t>
      </w:r>
    </w:p>
    <w:p w14:paraId="39E3A8C0" w14:textId="77777777" w:rsidR="00AF2253" w:rsidRPr="008D42D8" w:rsidRDefault="00AF2253" w:rsidP="008D42D8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6DCD9CA6" w14:textId="77777777" w:rsidR="00AF2253" w:rsidRPr="008D42D8" w:rsidRDefault="00AF2253" w:rsidP="008D42D8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lastRenderedPageBreak/>
        <w:t>Nie przysługuje Pani/Panu:</w:t>
      </w:r>
    </w:p>
    <w:p w14:paraId="03FF706A" w14:textId="77777777" w:rsidR="00AF2253" w:rsidRPr="008D42D8" w:rsidRDefault="00AF2253" w:rsidP="008D42D8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14:paraId="79883964" w14:textId="77777777" w:rsidR="00AF2253" w:rsidRPr="008D42D8" w:rsidRDefault="00AF2253" w:rsidP="008D42D8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7A0EBBF1" w14:textId="77777777" w:rsidR="00AF2253" w:rsidRPr="008D42D8" w:rsidRDefault="00AF2253" w:rsidP="008D42D8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224D0E41" w14:textId="77777777" w:rsidR="00AF2253" w:rsidRPr="008D42D8" w:rsidRDefault="00AF2253" w:rsidP="008D42D8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</w:t>
      </w:r>
    </w:p>
    <w:p w14:paraId="01289747" w14:textId="77777777" w:rsidR="00AF2253" w:rsidRPr="008D42D8" w:rsidRDefault="00AF2253" w:rsidP="008D42D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8D42D8">
        <w:rPr>
          <w:rStyle w:val="Teksttreci2Pogrubienie"/>
          <w:rFonts w:asciiTheme="minorHAnsi" w:hAnsiTheme="minorHAnsi" w:cstheme="minorHAnsi"/>
          <w:i/>
        </w:rPr>
        <w:t xml:space="preserve">*  Wyjaśnienie: </w:t>
      </w:r>
      <w:r w:rsidRPr="008D42D8">
        <w:rPr>
          <w:rFonts w:asciiTheme="minorHAnsi" w:hAnsiTheme="minorHAnsi" w:cstheme="minorHAnsi"/>
          <w:i/>
          <w:sz w:val="20"/>
          <w:szCs w:val="20"/>
        </w:rPr>
        <w:t xml:space="preserve">skorzystanie z prawa do sprostowania nie może skutkować zmianą wyniku postępowania </w:t>
      </w:r>
      <w:r w:rsidRPr="008D42D8">
        <w:rPr>
          <w:rStyle w:val="Teksttreci2Maelitery"/>
          <w:rFonts w:asciiTheme="minorHAnsi" w:hAnsiTheme="minorHAnsi" w:cstheme="minorHAnsi"/>
          <w:i/>
        </w:rPr>
        <w:t>o </w:t>
      </w:r>
      <w:r w:rsidRPr="008D42D8">
        <w:rPr>
          <w:rFonts w:asciiTheme="minorHAnsi" w:hAnsiTheme="minorHAnsi" w:cstheme="minorHAnsi"/>
          <w:i/>
          <w:sz w:val="20"/>
          <w:szCs w:val="20"/>
        </w:rPr>
        <w:t>dokonanie zakupu ani zmianą umowy oraz nie może naruszać integralności protokołu oraz jego załączników.</w:t>
      </w:r>
    </w:p>
    <w:p w14:paraId="0D403319" w14:textId="77777777" w:rsidR="00AF2253" w:rsidRPr="008D42D8" w:rsidRDefault="00AF2253" w:rsidP="008D42D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8D42D8">
        <w:rPr>
          <w:rStyle w:val="Teksttreci2Pogrubienie"/>
          <w:rFonts w:asciiTheme="minorHAnsi" w:hAnsiTheme="minorHAnsi" w:cstheme="minorHAnsi"/>
          <w:i/>
        </w:rPr>
        <w:t xml:space="preserve">** Wyjaśnienie: </w:t>
      </w:r>
      <w:r w:rsidRPr="008D42D8">
        <w:rPr>
          <w:rFonts w:asciiTheme="minorHAnsi" w:hAnsiTheme="minorHAnsi" w:cstheme="minorHAnsi"/>
          <w:i/>
          <w:sz w:val="20"/>
          <w:szCs w:val="20"/>
        </w:rPr>
        <w:t xml:space="preserve">prawo do ograniczenia przetwarzania nie ma zastosowania w odniesieniu do przechowywania, </w:t>
      </w:r>
      <w:r w:rsidRPr="008D42D8">
        <w:rPr>
          <w:rStyle w:val="Teksttreci2PogrubienieKursywaMaelitery"/>
          <w:rFonts w:asciiTheme="minorHAnsi" w:hAnsiTheme="minorHAnsi" w:cstheme="minorHAnsi"/>
        </w:rPr>
        <w:t>w</w:t>
      </w:r>
      <w:r w:rsidRPr="008D42D8">
        <w:rPr>
          <w:rFonts w:asciiTheme="minorHAnsi" w:hAnsiTheme="minorHAnsi" w:cstheme="minorHAnsi"/>
          <w:i/>
          <w:sz w:val="20"/>
          <w:szCs w:val="20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  <w:p w14:paraId="72F4F150" w14:textId="77777777" w:rsidR="00AF2253" w:rsidRPr="008D42D8" w:rsidRDefault="00AF2253" w:rsidP="008D42D8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39DA8E59" w14:textId="77777777" w:rsidR="00AF2253" w:rsidRPr="008D42D8" w:rsidRDefault="00AF2253" w:rsidP="008D42D8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Oświadczam, że wypełniłem /łam) obowiązki informacyjne przewidziane w art. 13 lub art. 14 RODO</w:t>
      </w:r>
      <w:r w:rsidRPr="008D42D8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8D42D8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1093CD5E" w14:textId="77777777" w:rsidR="00AF2253" w:rsidRPr="008D42D8" w:rsidRDefault="00AF2253" w:rsidP="008D42D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113A4B3E" w14:textId="77777777" w:rsidR="00AF2253" w:rsidRPr="008D42D8" w:rsidRDefault="00AF2253" w:rsidP="008D42D8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8D42D8">
        <w:rPr>
          <w:rFonts w:asciiTheme="minorHAnsi" w:hAnsiTheme="minorHAnsi" w:cstheme="minorHAnsi"/>
          <w:b/>
          <w:bCs/>
          <w:sz w:val="20"/>
          <w:szCs w:val="20"/>
        </w:rPr>
        <w:t>Wynagrodzenie</w:t>
      </w:r>
    </w:p>
    <w:p w14:paraId="046556EE" w14:textId="77777777" w:rsidR="00AF2253" w:rsidRPr="008D42D8" w:rsidRDefault="00AF2253" w:rsidP="008D42D8">
      <w:pPr>
        <w:pStyle w:val="Akapitzlist"/>
        <w:widowControl/>
        <w:numPr>
          <w:ilvl w:val="0"/>
          <w:numId w:val="18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Podstawą wynagrodzenia będą prawidłowo wystawiona faktura/rachunek wystawiona zbiorczo po zakończeniu dostawy objętej dana częścią zamówienia.</w:t>
      </w:r>
    </w:p>
    <w:p w14:paraId="3EC48DED" w14:textId="77777777" w:rsidR="00AF2253" w:rsidRPr="008D42D8" w:rsidRDefault="00AF2253" w:rsidP="008D42D8">
      <w:pPr>
        <w:pStyle w:val="Akapitzlist"/>
        <w:widowControl/>
        <w:numPr>
          <w:ilvl w:val="0"/>
          <w:numId w:val="18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Faktura/rachunek może zostać wystawiona po podpisaniu przez obie strony protokołu zdawczo – odbiorczego. W przypadku podzielenia dostawy na kila dostaw Wykonawca sporządzi i dołączy do dostawy protokół oddzielnie dla każdej z dostaw. </w:t>
      </w:r>
    </w:p>
    <w:p w14:paraId="1585900C" w14:textId="77777777" w:rsidR="00AF2253" w:rsidRPr="008D42D8" w:rsidRDefault="00AF2253" w:rsidP="008D42D8">
      <w:pPr>
        <w:pStyle w:val="Akapitzlist"/>
        <w:widowControl/>
        <w:numPr>
          <w:ilvl w:val="0"/>
          <w:numId w:val="18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Protokół o którym mowa w pkt 2 musi zawierać co najmniej:</w:t>
      </w:r>
    </w:p>
    <w:p w14:paraId="3FF3D2C2" w14:textId="77777777" w:rsidR="00AF2253" w:rsidRPr="008D42D8" w:rsidRDefault="00AF2253" w:rsidP="008D42D8">
      <w:pPr>
        <w:pStyle w:val="Akapitzlist"/>
        <w:widowControl/>
        <w:numPr>
          <w:ilvl w:val="0"/>
          <w:numId w:val="32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Oznaczenie stron,</w:t>
      </w:r>
    </w:p>
    <w:p w14:paraId="07E93160" w14:textId="77777777" w:rsidR="00AF2253" w:rsidRPr="008D42D8" w:rsidRDefault="00AF2253" w:rsidP="008D42D8">
      <w:pPr>
        <w:pStyle w:val="Akapitzlist"/>
        <w:widowControl/>
        <w:numPr>
          <w:ilvl w:val="0"/>
          <w:numId w:val="32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Nr umowy i datę jej zawarcia,</w:t>
      </w:r>
    </w:p>
    <w:p w14:paraId="1817DBA3" w14:textId="77777777" w:rsidR="00AF2253" w:rsidRPr="008D42D8" w:rsidRDefault="00AF2253" w:rsidP="008D42D8">
      <w:pPr>
        <w:pStyle w:val="Akapitzlist"/>
        <w:widowControl/>
        <w:numPr>
          <w:ilvl w:val="0"/>
          <w:numId w:val="32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Informacje o dostarczonych pomocach (rodzaj, liczba stuk)</w:t>
      </w:r>
    </w:p>
    <w:p w14:paraId="6651B2B0" w14:textId="46501D1B" w:rsidR="00AF2253" w:rsidRPr="008D42D8" w:rsidRDefault="00AF2253" w:rsidP="008D42D8">
      <w:pPr>
        <w:pStyle w:val="Akapitzlist"/>
        <w:widowControl/>
        <w:numPr>
          <w:ilvl w:val="0"/>
          <w:numId w:val="32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Potwierdzenie właściwego  wykonania dostawy (kompletność, stan techniczny, liczba pomocy danego </w:t>
      </w:r>
      <w:r w:rsidR="00993D1B" w:rsidRPr="008D42D8">
        <w:rPr>
          <w:rFonts w:asciiTheme="minorHAnsi" w:hAnsiTheme="minorHAnsi" w:cstheme="minorHAnsi"/>
          <w:sz w:val="20"/>
          <w:szCs w:val="20"/>
        </w:rPr>
        <w:t>rodzaju</w:t>
      </w:r>
      <w:r w:rsidRPr="008D42D8">
        <w:rPr>
          <w:rFonts w:asciiTheme="minorHAnsi" w:hAnsiTheme="minorHAnsi" w:cstheme="minorHAnsi"/>
          <w:sz w:val="20"/>
          <w:szCs w:val="20"/>
        </w:rPr>
        <w:t>,  właściwe zabezpieczenie, wniesienie</w:t>
      </w:r>
      <w:r w:rsidR="000F185E">
        <w:rPr>
          <w:rFonts w:asciiTheme="minorHAnsi" w:hAnsiTheme="minorHAnsi" w:cstheme="minorHAnsi"/>
          <w:sz w:val="20"/>
          <w:szCs w:val="20"/>
        </w:rPr>
        <w:t xml:space="preserve"> </w:t>
      </w:r>
      <w:r w:rsidRPr="008D42D8">
        <w:rPr>
          <w:rFonts w:asciiTheme="minorHAnsi" w:hAnsiTheme="minorHAnsi" w:cstheme="minorHAnsi"/>
          <w:sz w:val="20"/>
          <w:szCs w:val="20"/>
        </w:rPr>
        <w:t xml:space="preserve">lub uwagi.    </w:t>
      </w:r>
    </w:p>
    <w:p w14:paraId="6740E5CC" w14:textId="77777777" w:rsidR="00AF2253" w:rsidRPr="008D42D8" w:rsidRDefault="00AF2253" w:rsidP="008D42D8">
      <w:pPr>
        <w:pStyle w:val="Akapitzlist"/>
        <w:widowControl/>
        <w:numPr>
          <w:ilvl w:val="0"/>
          <w:numId w:val="18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Wypłata wynagrodzenia za realizację nastąpi w terminie do 21 dni od dnia złożenia prawidłowi wystawionej faktury/rachunku.</w:t>
      </w:r>
    </w:p>
    <w:p w14:paraId="3FBCB779" w14:textId="77777777" w:rsidR="00AF2253" w:rsidRPr="008D42D8" w:rsidRDefault="00AF2253" w:rsidP="008D42D8">
      <w:pPr>
        <w:pStyle w:val="Akapitzlist"/>
        <w:widowControl/>
        <w:numPr>
          <w:ilvl w:val="0"/>
          <w:numId w:val="18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45D77A2B" w14:textId="77777777" w:rsidR="00AF2253" w:rsidRPr="008D42D8" w:rsidRDefault="00AF2253" w:rsidP="008D42D8">
      <w:pPr>
        <w:pStyle w:val="Akapitzlist"/>
        <w:widowControl/>
        <w:numPr>
          <w:ilvl w:val="0"/>
          <w:numId w:val="18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76769BF5" w14:textId="77777777" w:rsidR="00AF2253" w:rsidRPr="008D42D8" w:rsidRDefault="00AF2253" w:rsidP="008D42D8">
      <w:pPr>
        <w:pStyle w:val="Akapitzlist"/>
        <w:shd w:val="clear" w:color="auto" w:fill="FFFFFF"/>
        <w:overflowPunct w:val="0"/>
        <w:autoSpaceDE w:val="0"/>
        <w:spacing w:line="320" w:lineRule="atLeast"/>
        <w:ind w:left="360" w:right="-17"/>
        <w:jc w:val="both"/>
        <w:rPr>
          <w:rFonts w:asciiTheme="minorHAnsi" w:hAnsiTheme="minorHAnsi" w:cstheme="minorHAnsi"/>
          <w:sz w:val="20"/>
          <w:szCs w:val="20"/>
        </w:rPr>
      </w:pPr>
    </w:p>
    <w:p w14:paraId="3F4A0C20" w14:textId="77777777" w:rsidR="00AF2253" w:rsidRPr="008D42D8" w:rsidRDefault="00AF2253" w:rsidP="008D42D8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Wykaz dokumentów, jakie należy załączyć do oferty:</w:t>
      </w:r>
    </w:p>
    <w:p w14:paraId="16C006DD" w14:textId="77777777" w:rsidR="00AF2253" w:rsidRPr="008D42D8" w:rsidRDefault="00AF2253" w:rsidP="008D42D8">
      <w:pPr>
        <w:pStyle w:val="Teksttreci20"/>
        <w:numPr>
          <w:ilvl w:val="0"/>
          <w:numId w:val="1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Załącznik nr 1 – Kosztorys cenowy poszczególnych pozycji.</w:t>
      </w:r>
    </w:p>
    <w:p w14:paraId="5FD3FA97" w14:textId="77777777" w:rsidR="00AF2253" w:rsidRPr="008D42D8" w:rsidRDefault="00AF2253" w:rsidP="008D42D8">
      <w:pPr>
        <w:pStyle w:val="Teksttreci20"/>
        <w:numPr>
          <w:ilvl w:val="0"/>
          <w:numId w:val="1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Załącznik nr 2 - Formularz ofertowy.</w:t>
      </w:r>
    </w:p>
    <w:p w14:paraId="6241566F" w14:textId="77777777" w:rsidR="00AF2253" w:rsidRPr="008D42D8" w:rsidRDefault="00AF2253" w:rsidP="008D42D8">
      <w:pPr>
        <w:pStyle w:val="Teksttreci20"/>
        <w:numPr>
          <w:ilvl w:val="0"/>
          <w:numId w:val="1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rejestru, wystawiony nie wcześniej niż 6 miesięcy przed upływem terminu składania ofert.</w:t>
      </w:r>
    </w:p>
    <w:p w14:paraId="7F9DC985" w14:textId="77777777" w:rsidR="00AF2253" w:rsidRPr="008D42D8" w:rsidRDefault="00AF2253" w:rsidP="008D42D8">
      <w:pPr>
        <w:pStyle w:val="Teksttreci20"/>
        <w:numPr>
          <w:ilvl w:val="0"/>
          <w:numId w:val="1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 przypadku, gdy Wykonawcę reprezentuje Pełnomocnik - pełnomocnictwo.</w:t>
      </w:r>
    </w:p>
    <w:p w14:paraId="6348F46B" w14:textId="77777777" w:rsidR="00AF2253" w:rsidRPr="008D42D8" w:rsidRDefault="00AF2253" w:rsidP="008D42D8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Opis sposobu przygotowania ofert:</w:t>
      </w:r>
    </w:p>
    <w:p w14:paraId="00D58584" w14:textId="77777777" w:rsidR="00AF2253" w:rsidRPr="008D42D8" w:rsidRDefault="00AF2253" w:rsidP="008D42D8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lastRenderedPageBreak/>
        <w:t>Oferta obejmie całość przedmiotu zamówienia i musi być sporządzona w oparciu o warunki niniejszego zapytania.</w:t>
      </w:r>
    </w:p>
    <w:p w14:paraId="1A6FC7DC" w14:textId="77777777" w:rsidR="00AF2253" w:rsidRPr="008D42D8" w:rsidRDefault="00AF2253" w:rsidP="008D42D8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4D531186" w14:textId="77777777" w:rsidR="00AF2253" w:rsidRPr="008D42D8" w:rsidRDefault="00AF2253" w:rsidP="008D42D8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06D4156A" w14:textId="77777777" w:rsidR="00AF2253" w:rsidRPr="008D42D8" w:rsidRDefault="00AF2253" w:rsidP="008D42D8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1146497E" w14:textId="77777777" w:rsidR="00AF2253" w:rsidRPr="008D42D8" w:rsidRDefault="00AF2253" w:rsidP="008D42D8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Oferty nieczytelne nie będą rozpatrywane; </w:t>
      </w:r>
    </w:p>
    <w:p w14:paraId="507E3346" w14:textId="77777777" w:rsidR="00AF2253" w:rsidRPr="008D42D8" w:rsidRDefault="00AF2253" w:rsidP="008D42D8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Wykonawcy;</w:t>
      </w:r>
    </w:p>
    <w:p w14:paraId="1481EFBB" w14:textId="77777777" w:rsidR="00AF2253" w:rsidRPr="008D42D8" w:rsidRDefault="00AF2253" w:rsidP="008D42D8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Upoważnienie do reprezentowania Wykonawcy należy dołączyć do oferty;</w:t>
      </w:r>
    </w:p>
    <w:p w14:paraId="57D6909B" w14:textId="77777777" w:rsidR="00AF2253" w:rsidRPr="008D42D8" w:rsidRDefault="00AF2253" w:rsidP="008D42D8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 reprezentacji Wykonawcy,</w:t>
      </w:r>
    </w:p>
    <w:p w14:paraId="5D766293" w14:textId="77777777" w:rsidR="00AF2253" w:rsidRPr="008D42D8" w:rsidRDefault="00AF2253" w:rsidP="008D42D8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21B07A32" w14:textId="77777777" w:rsidR="00AF2253" w:rsidRPr="008D42D8" w:rsidRDefault="00AF2253" w:rsidP="008D42D8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0A4C8D02" w14:textId="77777777" w:rsidR="00AF2253" w:rsidRPr="008D42D8" w:rsidRDefault="00AF2253" w:rsidP="008D42D8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Wykonawca.</w:t>
      </w:r>
    </w:p>
    <w:p w14:paraId="35CA4C16" w14:textId="77777777" w:rsidR="00AF2253" w:rsidRPr="008D42D8" w:rsidRDefault="00AF2253" w:rsidP="008D42D8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Miejsce i termin składania ofert:</w:t>
      </w:r>
    </w:p>
    <w:p w14:paraId="2CD5B0F9" w14:textId="41EEDCE2" w:rsidR="00AF2253" w:rsidRPr="008D42D8" w:rsidRDefault="00AF2253" w:rsidP="008D42D8">
      <w:pPr>
        <w:pStyle w:val="Teksttreci20"/>
        <w:numPr>
          <w:ilvl w:val="0"/>
          <w:numId w:val="2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Ofertę należy nadsyłać do </w:t>
      </w:r>
      <w:r w:rsidR="001F740B">
        <w:rPr>
          <w:rFonts w:asciiTheme="minorHAnsi" w:hAnsiTheme="minorHAnsi" w:cstheme="minorHAnsi"/>
          <w:b/>
          <w:sz w:val="20"/>
          <w:szCs w:val="20"/>
        </w:rPr>
        <w:t>17 listopada 2023</w:t>
      </w:r>
      <w:r w:rsidRPr="008D42D8">
        <w:rPr>
          <w:rStyle w:val="Teksttreci2Pogrubienie"/>
          <w:rFonts w:asciiTheme="minorHAnsi" w:hAnsiTheme="minorHAnsi" w:cstheme="minorHAnsi"/>
        </w:rPr>
        <w:t> r. włącznie</w:t>
      </w:r>
      <w:r w:rsidRPr="008D42D8">
        <w:rPr>
          <w:rFonts w:asciiTheme="minorHAnsi" w:hAnsiTheme="minorHAnsi" w:cstheme="minorHAnsi"/>
          <w:sz w:val="20"/>
          <w:szCs w:val="20"/>
        </w:rPr>
        <w:t xml:space="preserve"> na adres: </w:t>
      </w:r>
      <w:hyperlink r:id="rId8" w:history="1">
        <w:r w:rsidRPr="008D42D8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administracja@orpeg.pl</w:t>
        </w:r>
      </w:hyperlink>
      <w:r w:rsidRPr="008D42D8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8D42D8">
        <w:rPr>
          <w:rFonts w:asciiTheme="minorHAnsi" w:hAnsiTheme="minorHAnsi" w:cstheme="minorHAnsi"/>
          <w:sz w:val="20"/>
          <w:szCs w:val="20"/>
        </w:rPr>
        <w:t xml:space="preserve">lub pocztą tradycyjną na adres: Ośrodek Rozwoju Polskiej Edukacji za Granicą, ul. Wołoska 5, 02675 Warszawa z dopiskiem </w:t>
      </w:r>
      <w:r w:rsidRPr="008D42D8">
        <w:rPr>
          <w:rFonts w:asciiTheme="minorHAnsi" w:hAnsiTheme="minorHAnsi" w:cstheme="minorHAnsi"/>
          <w:b/>
          <w:sz w:val="20"/>
          <w:szCs w:val="20"/>
          <w:lang w:eastAsia="pl-PL" w:bidi="pl-PL"/>
        </w:rPr>
        <w:t>pomoce dydaktyczne.</w:t>
      </w:r>
    </w:p>
    <w:p w14:paraId="1CF31727" w14:textId="77777777" w:rsidR="00AF2253" w:rsidRPr="008D42D8" w:rsidRDefault="00AF2253" w:rsidP="008D42D8">
      <w:pPr>
        <w:pStyle w:val="Teksttreci20"/>
        <w:numPr>
          <w:ilvl w:val="0"/>
          <w:numId w:val="2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0596F692" w14:textId="2268FA7E" w:rsidR="00AF2253" w:rsidRPr="009B4EC5" w:rsidRDefault="00AF2253" w:rsidP="009B4EC5">
      <w:pPr>
        <w:pStyle w:val="Teksttreci20"/>
        <w:numPr>
          <w:ilvl w:val="0"/>
          <w:numId w:val="2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 wyjątkiem informacji 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0B7E0540" w14:textId="77777777" w:rsidR="00AF2253" w:rsidRPr="008D42D8" w:rsidRDefault="00AF2253" w:rsidP="008D42D8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7C9C234A" w14:textId="77777777" w:rsidR="00AF2253" w:rsidRPr="008D42D8" w:rsidRDefault="00AF2253" w:rsidP="008D42D8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0D02D32F" w14:textId="77777777" w:rsidR="00AF2253" w:rsidRPr="008D42D8" w:rsidRDefault="00AF2253" w:rsidP="008D42D8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UWAGA: Zamawiający zastrzega sobie:</w:t>
      </w:r>
    </w:p>
    <w:p w14:paraId="406C6AF2" w14:textId="77777777" w:rsidR="00AF2253" w:rsidRPr="008D42D8" w:rsidRDefault="00AF2253" w:rsidP="008D42D8">
      <w:pPr>
        <w:pStyle w:val="Teksttreci20"/>
        <w:numPr>
          <w:ilvl w:val="0"/>
          <w:numId w:val="5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możliwość negocjacji ceny z Wykonawcą, który złożył najkorzystniejszą ofertę, w przypadku gdy najkorzystniejsza oferta przekracza kwotę środków finansowych jakie Zamawiający miał przeznaczoną na usługę będącą przedmiotem zamówienia.</w:t>
      </w:r>
    </w:p>
    <w:p w14:paraId="1A4F9A96" w14:textId="77777777" w:rsidR="00AF2253" w:rsidRPr="008D42D8" w:rsidRDefault="00AF2253" w:rsidP="008D42D8">
      <w:pPr>
        <w:pStyle w:val="Teksttreci20"/>
        <w:numPr>
          <w:ilvl w:val="0"/>
          <w:numId w:val="5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 każdym etapie; z tytułu unieważnienia postępowania Oferentom nie przysługuje żadne roszczenie wobec Zamawiającego;</w:t>
      </w:r>
    </w:p>
    <w:p w14:paraId="7AEA29B5" w14:textId="77777777" w:rsidR="00AF2253" w:rsidRPr="008D42D8" w:rsidRDefault="00AF2253" w:rsidP="008D42D8">
      <w:pPr>
        <w:pStyle w:val="Teksttreci20"/>
        <w:numPr>
          <w:ilvl w:val="0"/>
          <w:numId w:val="5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zmiany lub uzupełnienia zapytania ofertowego, poprawy oczywistych omyłek pisarskich</w:t>
      </w:r>
    </w:p>
    <w:p w14:paraId="044EEDF5" w14:textId="77777777" w:rsidR="00AF2253" w:rsidRPr="008D42D8" w:rsidRDefault="00AF2253" w:rsidP="008D42D8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Style w:val="Hipercze"/>
          <w:rFonts w:asciiTheme="minorHAnsi" w:hAnsiTheme="minorHAnsi" w:cstheme="minorHAnsi"/>
          <w:sz w:val="20"/>
          <w:szCs w:val="20"/>
          <w:lang w:bidi="en-US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9" w:history="1">
        <w:r w:rsidRPr="008D42D8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paulina.rybska@orpeg.pl</w:t>
        </w:r>
      </w:hyperlink>
    </w:p>
    <w:p w14:paraId="630B8461" w14:textId="77777777" w:rsidR="00AF2253" w:rsidRPr="008D42D8" w:rsidRDefault="00AF2253" w:rsidP="008D42D8">
      <w:pPr>
        <w:spacing w:line="320" w:lineRule="atLeast"/>
        <w:rPr>
          <w:rStyle w:val="Hipercze"/>
          <w:rFonts w:asciiTheme="minorHAnsi" w:eastAsia="Tahoma" w:hAnsiTheme="minorHAnsi" w:cstheme="minorHAnsi"/>
          <w:sz w:val="20"/>
          <w:szCs w:val="20"/>
          <w:lang w:bidi="en-US"/>
        </w:rPr>
      </w:pPr>
      <w:r w:rsidRPr="008D42D8">
        <w:rPr>
          <w:rStyle w:val="Hipercze"/>
          <w:rFonts w:asciiTheme="minorHAnsi" w:hAnsiTheme="minorHAnsi" w:cstheme="minorHAnsi"/>
          <w:sz w:val="20"/>
          <w:szCs w:val="20"/>
          <w:lang w:bidi="en-US"/>
        </w:rPr>
        <w:br w:type="page"/>
      </w:r>
    </w:p>
    <w:p w14:paraId="4BE255CE" w14:textId="77777777" w:rsidR="00AF2253" w:rsidRPr="008D42D8" w:rsidRDefault="00AF2253" w:rsidP="008D42D8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1 i znajduje się w oddzielnym pliku </w:t>
      </w:r>
      <w:proofErr w:type="spellStart"/>
      <w:r w:rsidRPr="008D42D8">
        <w:rPr>
          <w:rFonts w:asciiTheme="minorHAnsi" w:hAnsiTheme="minorHAnsi" w:cstheme="minorHAnsi"/>
          <w:b/>
          <w:sz w:val="20"/>
          <w:szCs w:val="20"/>
        </w:rPr>
        <w:t>excel</w:t>
      </w:r>
      <w:proofErr w:type="spellEnd"/>
    </w:p>
    <w:p w14:paraId="45028E23" w14:textId="77777777" w:rsidR="00AF2253" w:rsidRPr="008D42D8" w:rsidRDefault="00AF2253" w:rsidP="008D42D8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b/>
          <w:sz w:val="20"/>
          <w:szCs w:val="20"/>
        </w:rPr>
      </w:pPr>
    </w:p>
    <w:p w14:paraId="0E13A770" w14:textId="77777777" w:rsidR="00AF2253" w:rsidRPr="008D42D8" w:rsidRDefault="00AF2253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br w:type="page"/>
      </w:r>
    </w:p>
    <w:p w14:paraId="230B3B8C" w14:textId="77777777" w:rsidR="00AF2253" w:rsidRPr="008D42D8" w:rsidRDefault="00AF2253" w:rsidP="008D42D8">
      <w:pPr>
        <w:pStyle w:val="Teksttreci40"/>
        <w:shd w:val="clear" w:color="auto" w:fill="auto"/>
        <w:spacing w:after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lastRenderedPageBreak/>
        <w:t>Załącznik nr 2 do zapytania ofertowego</w:t>
      </w:r>
    </w:p>
    <w:p w14:paraId="00F824C2" w14:textId="77777777" w:rsidR="00AF2253" w:rsidRPr="008D42D8" w:rsidRDefault="00AF2253" w:rsidP="008D42D8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FORMULARZ OFERTOWY</w:t>
      </w:r>
    </w:p>
    <w:p w14:paraId="4AA6D11C" w14:textId="77777777" w:rsidR="00AF2253" w:rsidRPr="008D42D8" w:rsidRDefault="00AF2253" w:rsidP="008D42D8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7CB10692" w14:textId="77777777" w:rsidR="00AF2253" w:rsidRPr="008D42D8" w:rsidRDefault="00AF2253" w:rsidP="008D42D8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Dane Wykonawcy (imię i nazwisko lub firma):……………………………………………………………………………………………………….</w:t>
      </w:r>
    </w:p>
    <w:p w14:paraId="2E560DD2" w14:textId="77777777" w:rsidR="00AF2253" w:rsidRPr="008D42D8" w:rsidRDefault="00AF2253" w:rsidP="008D42D8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Siedziba/adres zamieszkania Wykonawcy: …………………………………………………………………………………………………………..</w:t>
      </w:r>
    </w:p>
    <w:p w14:paraId="365CF1A7" w14:textId="77777777" w:rsidR="00AF2253" w:rsidRPr="008D42D8" w:rsidRDefault="00AF2253" w:rsidP="008D42D8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NIP</w:t>
      </w:r>
      <w:r w:rsidRPr="008D42D8">
        <w:rPr>
          <w:rFonts w:asciiTheme="minorHAnsi" w:hAnsiTheme="minorHAnsi" w:cstheme="minorHAnsi"/>
          <w:sz w:val="20"/>
          <w:szCs w:val="20"/>
        </w:rPr>
        <w:tab/>
        <w:t xml:space="preserve"> REGON</w:t>
      </w:r>
      <w:r w:rsidRPr="008D42D8">
        <w:rPr>
          <w:rFonts w:asciiTheme="minorHAnsi" w:hAnsiTheme="minorHAnsi" w:cstheme="minorHAnsi"/>
          <w:sz w:val="20"/>
          <w:szCs w:val="20"/>
        </w:rPr>
        <w:tab/>
        <w:t>Tel.</w:t>
      </w:r>
      <w:r w:rsidRPr="008D42D8">
        <w:rPr>
          <w:rFonts w:asciiTheme="minorHAnsi" w:hAnsiTheme="minorHAnsi" w:cstheme="minorHAnsi"/>
          <w:sz w:val="20"/>
          <w:szCs w:val="20"/>
        </w:rPr>
        <w:tab/>
      </w:r>
    </w:p>
    <w:p w14:paraId="26AF6EA2" w14:textId="77777777" w:rsidR="00AF2253" w:rsidRPr="008D42D8" w:rsidRDefault="00AF2253" w:rsidP="008D42D8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Email:</w:t>
      </w:r>
      <w:r w:rsidRPr="008D42D8">
        <w:rPr>
          <w:rFonts w:asciiTheme="minorHAnsi" w:hAnsiTheme="minorHAnsi" w:cstheme="minorHAnsi"/>
          <w:sz w:val="20"/>
          <w:szCs w:val="20"/>
        </w:rPr>
        <w:tab/>
        <w:t>www</w:t>
      </w:r>
      <w:r w:rsidRPr="008D42D8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333403F6" w14:textId="77777777" w:rsidR="00AF2253" w:rsidRPr="008D42D8" w:rsidRDefault="00AF2253" w:rsidP="008D42D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6D88B64D" w14:textId="77777777" w:rsidR="00AF2253" w:rsidRPr="008D42D8" w:rsidRDefault="00AF2253" w:rsidP="008D42D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D42D8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30C6A22F" w14:textId="77777777" w:rsidR="00AF2253" w:rsidRPr="008D42D8" w:rsidRDefault="00AF2253" w:rsidP="008D42D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D42D8">
        <w:rPr>
          <w:rFonts w:asciiTheme="minorHAnsi" w:hAnsiTheme="minorHAnsi" w:cstheme="minorHAnsi"/>
          <w:b/>
          <w:sz w:val="20"/>
          <w:szCs w:val="20"/>
        </w:rPr>
        <w:t>ul. Wołoska 5</w:t>
      </w:r>
    </w:p>
    <w:p w14:paraId="4F48A271" w14:textId="77777777" w:rsidR="00AF2253" w:rsidRPr="008D42D8" w:rsidRDefault="00AF2253" w:rsidP="008D42D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D42D8">
        <w:rPr>
          <w:rFonts w:asciiTheme="minorHAnsi" w:hAnsiTheme="minorHAnsi" w:cstheme="minorHAnsi"/>
          <w:b/>
          <w:sz w:val="20"/>
          <w:szCs w:val="20"/>
        </w:rPr>
        <w:t>02-675 Warszawa</w:t>
      </w:r>
    </w:p>
    <w:p w14:paraId="308C99D3" w14:textId="77777777" w:rsidR="00AF2253" w:rsidRPr="008D42D8" w:rsidRDefault="00AF2253" w:rsidP="008D42D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1CF60627" w14:textId="77777777" w:rsidR="00AF2253" w:rsidRPr="008D42D8" w:rsidRDefault="00AF2253" w:rsidP="008D42D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D42D8">
        <w:rPr>
          <w:rFonts w:asciiTheme="minorHAnsi" w:hAnsiTheme="minorHAnsi" w:cstheme="minorHAnsi"/>
          <w:b/>
          <w:sz w:val="20"/>
          <w:szCs w:val="20"/>
        </w:rPr>
        <w:t>Składamy ofertę</w:t>
      </w:r>
      <w:r w:rsidRPr="008D42D8">
        <w:rPr>
          <w:rFonts w:asciiTheme="minorHAnsi" w:hAnsiTheme="minorHAnsi" w:cstheme="minorHAnsi"/>
          <w:sz w:val="20"/>
          <w:szCs w:val="20"/>
        </w:rPr>
        <w:t xml:space="preserve"> </w:t>
      </w:r>
      <w:r w:rsidRPr="008D42D8">
        <w:rPr>
          <w:rFonts w:asciiTheme="minorHAnsi" w:hAnsiTheme="minorHAnsi" w:cstheme="minorHAnsi"/>
          <w:b/>
          <w:sz w:val="20"/>
          <w:szCs w:val="20"/>
        </w:rPr>
        <w:t xml:space="preserve">na dostawę pomocy dydaktycznych: </w:t>
      </w:r>
    </w:p>
    <w:p w14:paraId="2556B91F" w14:textId="77777777" w:rsidR="00AF2253" w:rsidRPr="008D42D8" w:rsidRDefault="00AF2253" w:rsidP="008D42D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D42D8">
        <w:rPr>
          <w:rFonts w:asciiTheme="minorHAnsi" w:hAnsiTheme="minorHAnsi" w:cstheme="minorHAnsi"/>
          <w:b/>
          <w:sz w:val="20"/>
          <w:szCs w:val="20"/>
        </w:rPr>
        <w:t>Oferujemy realizację zamówienia za cenę:</w:t>
      </w:r>
    </w:p>
    <w:p w14:paraId="0B08A186" w14:textId="77777777" w:rsidR="00AF2253" w:rsidRPr="008D42D8" w:rsidRDefault="00AF2253" w:rsidP="008D42D8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</w:rPr>
        <w:t>c</w:t>
      </w:r>
      <w:proofErr w:type="spellStart"/>
      <w:r w:rsidRPr="008D42D8">
        <w:rPr>
          <w:rFonts w:asciiTheme="minorHAnsi" w:hAnsiTheme="minorHAnsi" w:cstheme="minorHAnsi"/>
          <w:sz w:val="20"/>
          <w:szCs w:val="20"/>
          <w:lang w:val="x-none"/>
        </w:rPr>
        <w:t>ena</w:t>
      </w:r>
      <w:proofErr w:type="spellEnd"/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brutto </w:t>
      </w:r>
      <w:r w:rsidRPr="008D42D8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8D42D8">
        <w:rPr>
          <w:rFonts w:asciiTheme="minorHAnsi" w:hAnsiTheme="minorHAnsi" w:cstheme="minorHAnsi"/>
          <w:sz w:val="20"/>
          <w:szCs w:val="20"/>
        </w:rPr>
        <w:t>**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</w:t>
      </w:r>
      <w:r w:rsidRPr="008D42D8">
        <w:rPr>
          <w:rFonts w:asciiTheme="minorHAnsi" w:eastAsia="Calibri" w:hAnsiTheme="minorHAnsi" w:cstheme="minorHAnsi"/>
          <w:sz w:val="20"/>
          <w:szCs w:val="20"/>
          <w:lang w:val="x-none"/>
        </w:rPr>
        <w:t xml:space="preserve"> </w:t>
      </w:r>
    </w:p>
    <w:p w14:paraId="65293B30" w14:textId="77777777" w:rsidR="00AF2253" w:rsidRPr="008D42D8" w:rsidRDefault="00AF2253" w:rsidP="008D42D8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8D42D8">
        <w:rPr>
          <w:rFonts w:asciiTheme="minorHAnsi" w:eastAsia="Calibri" w:hAnsiTheme="minorHAnsi" w:cstheme="minorHAnsi"/>
          <w:sz w:val="20"/>
          <w:szCs w:val="20"/>
          <w:lang w:val="x-none"/>
        </w:rPr>
        <w:t>lub:</w:t>
      </w:r>
    </w:p>
    <w:p w14:paraId="79D09266" w14:textId="77777777" w:rsidR="00AF2253" w:rsidRPr="008D42D8" w:rsidRDefault="00AF2253" w:rsidP="008D42D8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8D42D8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że jest zwolniony z VAT podmiotowo*.</w:t>
      </w:r>
    </w:p>
    <w:p w14:paraId="518D5DD2" w14:textId="77777777" w:rsidR="00AF2253" w:rsidRPr="008D42D8" w:rsidRDefault="00AF2253" w:rsidP="008D42D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37552A6A" w14:textId="77777777" w:rsidR="00AF2253" w:rsidRPr="008D42D8" w:rsidRDefault="00AF2253" w:rsidP="008D42D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5948F847" w14:textId="77777777" w:rsidR="00AF2253" w:rsidRPr="008D42D8" w:rsidRDefault="00AF2253" w:rsidP="008D42D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**należy wskazać podstawę prawną zwolnienia</w:t>
      </w:r>
    </w:p>
    <w:p w14:paraId="5F69987A" w14:textId="77777777" w:rsidR="00AF2253" w:rsidRPr="008D42D8" w:rsidRDefault="00AF2253" w:rsidP="008D42D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10B749B" w14:textId="77777777" w:rsidR="00AF2253" w:rsidRPr="008D42D8" w:rsidRDefault="00AF2253" w:rsidP="008D42D8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Oświadczamy, że naszym pełnomocnikiem dla potrzeb niniejszego Zamówienia jest:</w:t>
      </w:r>
      <w:r w:rsidRPr="008D42D8">
        <w:rPr>
          <w:rFonts w:asciiTheme="minorHAnsi" w:hAnsiTheme="minorHAnsi" w:cstheme="minorHAnsi"/>
          <w:sz w:val="20"/>
          <w:szCs w:val="20"/>
        </w:rPr>
        <w:tab/>
      </w:r>
    </w:p>
    <w:p w14:paraId="5F855AEA" w14:textId="77777777" w:rsidR="00AF2253" w:rsidRPr="008D42D8" w:rsidRDefault="00AF2253" w:rsidP="008D42D8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(wypełniają jedynie przedsiębiorcy składający wspólną ofertę)</w:t>
      </w:r>
    </w:p>
    <w:p w14:paraId="19FD9F8C" w14:textId="77777777" w:rsidR="00AF2253" w:rsidRPr="008D42D8" w:rsidRDefault="00AF2253" w:rsidP="008D42D8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Składając ofertę na wykonanie przedmiotu Zamówienia, potwierdzam, że akceptujemy istotne postanowienia umowy stanowiące załącznik nr 3 do zapytania ofertowego.</w:t>
      </w:r>
    </w:p>
    <w:p w14:paraId="31DE7DD9" w14:textId="77777777" w:rsidR="00AF2253" w:rsidRPr="008D42D8" w:rsidRDefault="00AF2253" w:rsidP="008D42D8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3F8ECC51" w14:textId="77777777" w:rsidR="00AF2253" w:rsidRPr="008D42D8" w:rsidRDefault="00AF2253" w:rsidP="008D42D8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64411B23" w14:textId="77777777" w:rsidR="00AF2253" w:rsidRPr="008D42D8" w:rsidRDefault="00AF2253" w:rsidP="008D42D8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Oferta została złożona na ……..</w:t>
      </w:r>
      <w:r w:rsidRPr="008D42D8">
        <w:rPr>
          <w:rFonts w:asciiTheme="minorHAnsi" w:hAnsiTheme="minorHAnsi" w:cstheme="minorHAnsi"/>
          <w:sz w:val="20"/>
          <w:szCs w:val="20"/>
        </w:rPr>
        <w:tab/>
        <w:t>stronach kolejno ponumerowanych od nr</w:t>
      </w:r>
      <w:r w:rsidRPr="008D42D8">
        <w:rPr>
          <w:rFonts w:asciiTheme="minorHAnsi" w:hAnsiTheme="minorHAnsi" w:cstheme="minorHAnsi"/>
          <w:sz w:val="20"/>
          <w:szCs w:val="20"/>
        </w:rPr>
        <w:tab/>
        <w:t>…. do nr</w:t>
      </w:r>
      <w:r w:rsidRPr="008D42D8">
        <w:rPr>
          <w:rFonts w:asciiTheme="minorHAnsi" w:hAnsiTheme="minorHAnsi" w:cstheme="minorHAnsi"/>
          <w:sz w:val="20"/>
          <w:szCs w:val="20"/>
        </w:rPr>
        <w:tab/>
        <w:t>……</w:t>
      </w:r>
    </w:p>
    <w:p w14:paraId="30BAF425" w14:textId="77777777" w:rsidR="00AF2253" w:rsidRPr="008D42D8" w:rsidRDefault="00AF2253" w:rsidP="008D42D8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0F34EE89" w14:textId="77777777" w:rsidR="00AF2253" w:rsidRPr="008D42D8" w:rsidRDefault="00AF2253" w:rsidP="008D42D8">
      <w:pPr>
        <w:pStyle w:val="Teksttreci20"/>
        <w:numPr>
          <w:ilvl w:val="0"/>
          <w:numId w:val="19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7CAFAEFE" w14:textId="77777777" w:rsidR="00AF2253" w:rsidRPr="008D42D8" w:rsidRDefault="00AF2253" w:rsidP="008D42D8">
      <w:pPr>
        <w:pStyle w:val="Teksttreci20"/>
        <w:numPr>
          <w:ilvl w:val="0"/>
          <w:numId w:val="19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7AD9536F" w14:textId="77777777" w:rsidR="00AF2253" w:rsidRPr="008D42D8" w:rsidRDefault="00AF2253" w:rsidP="008D42D8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E62D19E" w14:textId="77777777" w:rsidR="00AF2253" w:rsidRPr="008D42D8" w:rsidRDefault="00AF2253" w:rsidP="008D42D8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…………………………………………………….</w:t>
      </w: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301083D3" w14:textId="77777777" w:rsidR="00AF2253" w:rsidRPr="008D42D8" w:rsidRDefault="00AF2253" w:rsidP="008D42D8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  <w:t>(miejscowość, data)</w:t>
      </w: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  <w:t>(podpis Wykonawcy/osoby uprawnionej do reprezentacji)</w:t>
      </w:r>
    </w:p>
    <w:p w14:paraId="049DFF03" w14:textId="77777777" w:rsidR="00AF2253" w:rsidRPr="008D42D8" w:rsidRDefault="00AF2253" w:rsidP="008D42D8">
      <w:pPr>
        <w:pStyle w:val="Teksttreci20"/>
        <w:shd w:val="clear" w:color="auto" w:fill="auto"/>
        <w:tabs>
          <w:tab w:val="left" w:pos="0"/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* </w:t>
      </w:r>
    </w:p>
    <w:p w14:paraId="3C4CC2E6" w14:textId="77777777" w:rsidR="00AF2253" w:rsidRPr="008D42D8" w:rsidRDefault="00AF2253" w:rsidP="008D42D8">
      <w:pPr>
        <w:pStyle w:val="Teksttreci20"/>
        <w:shd w:val="clear" w:color="auto" w:fill="auto"/>
        <w:tabs>
          <w:tab w:val="left" w:pos="0"/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niepotrzebne skreślić</w:t>
      </w:r>
    </w:p>
    <w:p w14:paraId="67DDBCDB" w14:textId="77777777" w:rsidR="00993D1B" w:rsidRPr="008D42D8" w:rsidRDefault="00993D1B" w:rsidP="008D42D8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0A30C74" w14:textId="77777777" w:rsidR="00993D1B" w:rsidRPr="008D42D8" w:rsidRDefault="00993D1B" w:rsidP="008D42D8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2FF29355" w14:textId="77777777" w:rsidR="00504A77" w:rsidRDefault="00504A77" w:rsidP="008D42D8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A219163" w14:textId="78DF7759" w:rsidR="00AF2253" w:rsidRPr="008D42D8" w:rsidRDefault="00AF2253" w:rsidP="008D42D8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8D42D8">
        <w:rPr>
          <w:rFonts w:asciiTheme="minorHAnsi" w:hAnsiTheme="minorHAnsi" w:cstheme="minorHAnsi"/>
          <w:b/>
          <w:sz w:val="20"/>
          <w:szCs w:val="20"/>
        </w:rPr>
        <w:t>Załącznik nr 3 do zapytania ofertowego</w:t>
      </w:r>
    </w:p>
    <w:p w14:paraId="04D3553D" w14:textId="77777777" w:rsidR="00AF2253" w:rsidRPr="008D42D8" w:rsidRDefault="00AF2253" w:rsidP="008D42D8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D42D8">
        <w:rPr>
          <w:rFonts w:asciiTheme="minorHAnsi" w:hAnsiTheme="minorHAnsi" w:cstheme="minorHAnsi"/>
          <w:b/>
          <w:sz w:val="20"/>
          <w:szCs w:val="20"/>
        </w:rPr>
        <w:lastRenderedPageBreak/>
        <w:t>ISTOTNE POSTANOWIENIA UMOWY</w:t>
      </w:r>
    </w:p>
    <w:p w14:paraId="3A79C992" w14:textId="77777777" w:rsidR="00AF2253" w:rsidRPr="008D42D8" w:rsidRDefault="00AF2253" w:rsidP="008D42D8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UMOWA NR ……………/2023/ORPEG</w:t>
      </w:r>
    </w:p>
    <w:p w14:paraId="6D36B9A8" w14:textId="77777777" w:rsidR="00AF2253" w:rsidRPr="008D42D8" w:rsidRDefault="00AF2253" w:rsidP="008D42D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w dniu ……………………………………………… roku w Warszawie pomiędzy: </w:t>
      </w:r>
    </w:p>
    <w:p w14:paraId="677D5724" w14:textId="77777777" w:rsidR="00AF2253" w:rsidRPr="008D42D8" w:rsidRDefault="00AF2253" w:rsidP="008D42D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Skarbem Państwa – Ośrodkiem Rozwoju Polskiej Edukacji za Granicą z siedzibą w Warszawie przy ul. Wołoska 5, 02-675 Warszawa, zwanego dalej także „ORPEG”, NIP 521-290-84-45, REGON 000195274, zwanym dalej Zamawiającym, reprezentowanym przez:</w:t>
      </w:r>
    </w:p>
    <w:p w14:paraId="4E84FCAF" w14:textId="77777777" w:rsidR="00AF2253" w:rsidRPr="008D42D8" w:rsidRDefault="00AF2253" w:rsidP="008D42D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………………………………………….</w:t>
      </w:r>
    </w:p>
    <w:p w14:paraId="5EDEA209" w14:textId="77777777" w:rsidR="00AF2253" w:rsidRPr="008D42D8" w:rsidRDefault="00AF2253" w:rsidP="008D42D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a</w:t>
      </w:r>
    </w:p>
    <w:p w14:paraId="1DFB12A8" w14:textId="77777777" w:rsidR="00AF2253" w:rsidRPr="008D42D8" w:rsidRDefault="00AF2253" w:rsidP="008D42D8">
      <w:pPr>
        <w:spacing w:line="320" w:lineRule="atLeast"/>
        <w:jc w:val="both"/>
        <w:rPr>
          <w:rFonts w:asciiTheme="minorHAnsi" w:eastAsia="MS Mincho" w:hAnsiTheme="minorHAnsi" w:cstheme="minorHAnsi"/>
          <w:iCs/>
          <w:sz w:val="20"/>
          <w:szCs w:val="20"/>
        </w:rPr>
      </w:pPr>
      <w:r w:rsidRPr="008D42D8">
        <w:rPr>
          <w:rFonts w:asciiTheme="minorHAnsi" w:eastAsia="MS Mincho" w:hAnsiTheme="minorHAnsi" w:cstheme="minorHAnsi"/>
          <w:iCs/>
          <w:sz w:val="20"/>
          <w:szCs w:val="20"/>
        </w:rPr>
        <w:t>…………………………………………………</w:t>
      </w:r>
    </w:p>
    <w:p w14:paraId="44077346" w14:textId="77777777" w:rsidR="00AF2253" w:rsidRPr="008D42D8" w:rsidRDefault="00AF2253" w:rsidP="008D42D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zwanymi  dalej </w:t>
      </w:r>
      <w:r w:rsidRPr="008D42D8">
        <w:rPr>
          <w:rFonts w:asciiTheme="minorHAnsi" w:hAnsiTheme="minorHAnsi" w:cstheme="minorHAnsi"/>
          <w:b/>
          <w:sz w:val="20"/>
          <w:szCs w:val="20"/>
        </w:rPr>
        <w:t>„Wykonawcą”</w:t>
      </w:r>
    </w:p>
    <w:p w14:paraId="6CDE1FC4" w14:textId="77777777" w:rsidR="00AF2253" w:rsidRPr="008D42D8" w:rsidRDefault="00AF2253" w:rsidP="008D42D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zwanymi dalej Stronami, a osobno Stroną została zawarta umowa o następującej treści:</w:t>
      </w:r>
    </w:p>
    <w:p w14:paraId="20758C27" w14:textId="77777777" w:rsidR="00AF2253" w:rsidRPr="008D42D8" w:rsidRDefault="00AF2253" w:rsidP="008D42D8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§ 1</w:t>
      </w:r>
    </w:p>
    <w:p w14:paraId="588E8803" w14:textId="77777777" w:rsidR="00AF2253" w:rsidRPr="008D42D8" w:rsidRDefault="00AF2253" w:rsidP="008D42D8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Przedmiotem zamówienia jest dostawa pomocy dla nauczycieli zgodnie z załącznikiem nr 1 do umowy. </w:t>
      </w:r>
    </w:p>
    <w:p w14:paraId="6F04BEBE" w14:textId="77777777" w:rsidR="00AF2253" w:rsidRPr="008D42D8" w:rsidRDefault="00AF2253" w:rsidP="008D42D8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Miejsce dostawy: siedziba Zamawiającego w Warszawie przy ul. Wołoska 5, 02-675 Warszawa.</w:t>
      </w:r>
    </w:p>
    <w:p w14:paraId="24166F31" w14:textId="77777777" w:rsidR="00AF2253" w:rsidRPr="008D42D8" w:rsidRDefault="00AF2253" w:rsidP="008D42D8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Dostawa może być realizowana od poniedziałku do piątku w godzinach 8-15.</w:t>
      </w:r>
    </w:p>
    <w:p w14:paraId="0BB4817F" w14:textId="77777777" w:rsidR="00AF2253" w:rsidRPr="008D42D8" w:rsidRDefault="00AF2253" w:rsidP="008D42D8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Dostawa obejmuje wniesienie do pomieszczenia wskazanego przez Zamawiającego. </w:t>
      </w:r>
    </w:p>
    <w:p w14:paraId="26D89EAF" w14:textId="77777777" w:rsidR="00AF2253" w:rsidRPr="008D42D8" w:rsidRDefault="00AF2253" w:rsidP="008D42D8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Zamawiający dopuszcza dostawę wielorazową lub w częściach. Każdorazowa dostawa musi zostać awizowana najpóźniej na 2 dni przed terminem dostawy z uwzględnieniem minimum  planowanego terminu i godziny dostawy, liczby paczek w danej dostawie.</w:t>
      </w:r>
    </w:p>
    <w:p w14:paraId="5F4C663B" w14:textId="77777777" w:rsidR="00AF2253" w:rsidRPr="008D42D8" w:rsidRDefault="00AF2253" w:rsidP="008D42D8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Zamawiane pomoce muszą zostać:</w:t>
      </w:r>
    </w:p>
    <w:p w14:paraId="10FACA4A" w14:textId="77777777" w:rsidR="00AF2253" w:rsidRPr="008D42D8" w:rsidRDefault="00AF2253" w:rsidP="008D42D8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spakowane w paczki o wadze do 10 kg</w:t>
      </w:r>
    </w:p>
    <w:p w14:paraId="002F3F18" w14:textId="77777777" w:rsidR="00AF2253" w:rsidRPr="008D42D8" w:rsidRDefault="00AF2253" w:rsidP="008D42D8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zabezpieczone na czas transportu przed zniszczeniem lub uszkodzeniem.</w:t>
      </w:r>
    </w:p>
    <w:p w14:paraId="2F9436C3" w14:textId="77777777" w:rsidR="00AF2253" w:rsidRPr="008D42D8" w:rsidRDefault="00AF2253" w:rsidP="008D42D8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Do każdej dostawy Wykonawca dostarczy protokół zdawczo odbiorczy obejmujący pomoce dostarczane w  danej dostawie. </w:t>
      </w:r>
    </w:p>
    <w:p w14:paraId="6405B5C6" w14:textId="77777777" w:rsidR="00AF2253" w:rsidRPr="008D42D8" w:rsidRDefault="00AF2253" w:rsidP="008D42D8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Podczas dostawy sprawdzona zostanie liczba paczek oraz widoczny stan techniczny paczek. </w:t>
      </w:r>
    </w:p>
    <w:p w14:paraId="4A1B5A79" w14:textId="77777777" w:rsidR="00AF2253" w:rsidRPr="008D42D8" w:rsidRDefault="00AF2253" w:rsidP="008D42D8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Zgodność  dostawy z załączonym wykazem oraz stan dostarczonych pomocy zostanie sprawdzony i  potwierdzony na protokole zdawczo-odbiorczym przez Zamawiającego w terminie do 5 dni  licząc od dnia dostawy.  Wszystkie ew. uwagi zostaną opisane na protokole. </w:t>
      </w:r>
    </w:p>
    <w:p w14:paraId="166AC33A" w14:textId="77777777" w:rsidR="00AF2253" w:rsidRPr="008D42D8" w:rsidRDefault="00AF2253" w:rsidP="008D42D8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Zamawiający wymaga, żeby dostarczony towar był fabrycznie nowy, wolny od wad, niezniszczony i kompletny.</w:t>
      </w:r>
    </w:p>
    <w:p w14:paraId="18D057CC" w14:textId="77777777" w:rsidR="00AF2253" w:rsidRPr="008D42D8" w:rsidRDefault="00AF2253" w:rsidP="008D42D8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Zamawiający, który otrzymał wadliwy przedmiot, wykonując uprawnienia z tytułu rękojmi względem Wykonawcy, może żądać bezpłatnego usunięcia wad w terminie wyznaczonym Wykonawcy przez Zamawiającego, nie dłuższym jednak niż 20 dni, a po bezskutecznym upływie wyznaczonego terminu, może odmówić przyjęcia naprawy i zlecić usunięcie wad przez osobę trzecią na koszt i ryzyko Wykonawcy.</w:t>
      </w:r>
    </w:p>
    <w:p w14:paraId="0BC4EAC7" w14:textId="77777777" w:rsidR="00AF2253" w:rsidRPr="008D42D8" w:rsidRDefault="00AF2253" w:rsidP="008D42D8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kern w:val="2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Wykonawca</w:t>
      </w:r>
      <w:r w:rsidRPr="008D42D8">
        <w:rPr>
          <w:rFonts w:asciiTheme="minorHAnsi" w:hAnsiTheme="minorHAnsi" w:cstheme="minorHAnsi"/>
          <w:kern w:val="2"/>
          <w:sz w:val="20"/>
          <w:szCs w:val="20"/>
        </w:rPr>
        <w:t xml:space="preserve"> nie może odmówić usunięcia wady, choćby wymagało to dodatkowych kosztów ze strony Wykonawcy.</w:t>
      </w:r>
    </w:p>
    <w:p w14:paraId="1C6F9A94" w14:textId="77777777" w:rsidR="00AF2253" w:rsidRPr="008D42D8" w:rsidRDefault="00AF2253" w:rsidP="008D42D8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kern w:val="2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Zamawiający zawiadomi pisemnie Wykonawcę o wadach przedmiotu Umowy niezwłocznie po ich wykryciu. Dokonanie odbioru przedmiotu Umowy nie zwalniają Wykonawcy z odpowiedzialności z tytułu rękojmi, choćby w chwili ich wydania lub odbioru zamawiający wiedział lub z łatwością mógł się dowiedzieć</w:t>
      </w:r>
      <w:r w:rsidRPr="008D42D8">
        <w:rPr>
          <w:rFonts w:asciiTheme="minorHAnsi" w:hAnsiTheme="minorHAnsi" w:cstheme="minorHAnsi"/>
          <w:kern w:val="2"/>
          <w:sz w:val="20"/>
          <w:szCs w:val="20"/>
        </w:rPr>
        <w:t xml:space="preserve"> o wadzie. </w:t>
      </w:r>
    </w:p>
    <w:p w14:paraId="0089E1C8" w14:textId="791E5DAF" w:rsidR="00AF2253" w:rsidRPr="008D42D8" w:rsidRDefault="00AF2253" w:rsidP="008D42D8">
      <w:pPr>
        <w:pStyle w:val="Akapitzlist"/>
        <w:widowControl/>
        <w:numPr>
          <w:ilvl w:val="0"/>
          <w:numId w:val="17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kern w:val="2"/>
          <w:sz w:val="20"/>
          <w:szCs w:val="20"/>
        </w:rPr>
      </w:pPr>
      <w:r w:rsidRPr="008D42D8">
        <w:rPr>
          <w:rFonts w:asciiTheme="minorHAnsi" w:hAnsiTheme="minorHAnsi" w:cstheme="minorHAnsi"/>
          <w:kern w:val="2"/>
          <w:sz w:val="20"/>
          <w:szCs w:val="20"/>
        </w:rPr>
        <w:t>Termin realizacji umowy</w:t>
      </w:r>
      <w:r w:rsidR="0077717D">
        <w:rPr>
          <w:rFonts w:asciiTheme="minorHAnsi" w:hAnsiTheme="minorHAnsi" w:cstheme="minorHAnsi"/>
          <w:kern w:val="2"/>
          <w:sz w:val="20"/>
          <w:szCs w:val="20"/>
        </w:rPr>
        <w:t xml:space="preserve"> </w:t>
      </w:r>
      <w:r w:rsidR="0077717D" w:rsidRPr="008D42D8">
        <w:rPr>
          <w:rFonts w:asciiTheme="minorHAnsi" w:hAnsiTheme="minorHAnsi" w:cstheme="minorHAnsi"/>
          <w:sz w:val="20"/>
          <w:szCs w:val="20"/>
        </w:rPr>
        <w:t>do</w:t>
      </w:r>
      <w:r w:rsidR="0077717D">
        <w:rPr>
          <w:rFonts w:asciiTheme="minorHAnsi" w:hAnsiTheme="minorHAnsi" w:cstheme="minorHAnsi"/>
          <w:sz w:val="20"/>
          <w:szCs w:val="20"/>
        </w:rPr>
        <w:t xml:space="preserve"> 14 </w:t>
      </w:r>
      <w:r w:rsidR="0077717D" w:rsidRPr="008D42D8">
        <w:rPr>
          <w:rFonts w:asciiTheme="minorHAnsi" w:hAnsiTheme="minorHAnsi" w:cstheme="minorHAnsi"/>
          <w:sz w:val="20"/>
          <w:szCs w:val="20"/>
        </w:rPr>
        <w:t>dni licząc od dnia zawarcia umowy</w:t>
      </w:r>
      <w:r w:rsidR="0077717D">
        <w:rPr>
          <w:rFonts w:asciiTheme="minorHAnsi" w:hAnsiTheme="minorHAnsi" w:cstheme="minorHAnsi"/>
          <w:sz w:val="20"/>
          <w:szCs w:val="20"/>
        </w:rPr>
        <w:t xml:space="preserve"> tj.</w:t>
      </w:r>
      <w:r w:rsidRPr="008D42D8">
        <w:rPr>
          <w:rFonts w:asciiTheme="minorHAnsi" w:hAnsiTheme="minorHAnsi" w:cstheme="minorHAnsi"/>
          <w:kern w:val="2"/>
          <w:sz w:val="20"/>
          <w:szCs w:val="20"/>
        </w:rPr>
        <w:t xml:space="preserve"> do ……………………………….. r. . </w:t>
      </w:r>
    </w:p>
    <w:p w14:paraId="44A76A1B" w14:textId="77777777" w:rsidR="00AF2253" w:rsidRPr="008D42D8" w:rsidRDefault="00AF2253" w:rsidP="008D42D8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§ 2</w:t>
      </w:r>
    </w:p>
    <w:p w14:paraId="659E6D57" w14:textId="77777777" w:rsidR="00AF2253" w:rsidRPr="008D42D8" w:rsidRDefault="00AF2253" w:rsidP="008D42D8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09D59E9E" w14:textId="77777777" w:rsidR="00AF2253" w:rsidRPr="008D42D8" w:rsidRDefault="00AF2253" w:rsidP="008D42D8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lastRenderedPageBreak/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6332B81D" w14:textId="77777777" w:rsidR="00AF2253" w:rsidRPr="008D42D8" w:rsidRDefault="00AF2253" w:rsidP="008D42D8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2BCE0A87" w14:textId="77777777" w:rsidR="00AF2253" w:rsidRPr="008D42D8" w:rsidRDefault="00AF2253" w:rsidP="008D42D8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1A76964A" w14:textId="77777777" w:rsidR="00AF2253" w:rsidRPr="008D42D8" w:rsidRDefault="00AF2253" w:rsidP="008D42D8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52706608" w14:textId="77777777" w:rsidR="00AF2253" w:rsidRPr="008D42D8" w:rsidRDefault="00AF2253" w:rsidP="008D42D8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3D070FE2" w14:textId="77777777" w:rsidR="00AF2253" w:rsidRPr="008D42D8" w:rsidRDefault="00AF2253" w:rsidP="008D42D8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52F915CF" w14:textId="77777777" w:rsidR="00AF2253" w:rsidRPr="008D42D8" w:rsidRDefault="00AF2253" w:rsidP="008D42D8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38C695B1" w14:textId="77777777" w:rsidR="00AF2253" w:rsidRPr="008D42D8" w:rsidRDefault="00AF2253" w:rsidP="008D42D8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35698BEE" w14:textId="77777777" w:rsidR="00AF2253" w:rsidRPr="008D42D8" w:rsidRDefault="00AF2253" w:rsidP="008D42D8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§ 3</w:t>
      </w:r>
    </w:p>
    <w:p w14:paraId="2D2A0121" w14:textId="77777777" w:rsidR="00AF2253" w:rsidRPr="008D42D8" w:rsidRDefault="00AF2253" w:rsidP="008D42D8">
      <w:pPr>
        <w:pStyle w:val="Akapitzlist"/>
        <w:widowControl/>
        <w:numPr>
          <w:ilvl w:val="0"/>
          <w:numId w:val="2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Łącznie za należyte wykonanie czynności wymienionych w § 1 </w:t>
      </w:r>
      <w:r w:rsidRPr="008D42D8">
        <w:rPr>
          <w:rFonts w:asciiTheme="minorHAnsi" w:hAnsiTheme="minorHAnsi" w:cstheme="minorHAnsi"/>
          <w:sz w:val="20"/>
          <w:szCs w:val="20"/>
        </w:rPr>
        <w:t xml:space="preserve">umowy 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Zamawiający zobowiązuje się zapłacić Wykonawcy maksymalnie wynagrodzenie w wysokości nieprzekraczającej </w:t>
      </w:r>
      <w:r w:rsidRPr="008D42D8">
        <w:rPr>
          <w:rFonts w:asciiTheme="minorHAnsi" w:hAnsiTheme="minorHAnsi" w:cstheme="minorHAnsi"/>
          <w:sz w:val="20"/>
          <w:szCs w:val="20"/>
        </w:rPr>
        <w:t>c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>cena brutto</w:t>
      </w:r>
      <w:r w:rsidRPr="008D42D8">
        <w:rPr>
          <w:rFonts w:asciiTheme="minorHAnsi" w:hAnsiTheme="minorHAnsi" w:cstheme="minorHAnsi"/>
          <w:sz w:val="20"/>
          <w:szCs w:val="20"/>
        </w:rPr>
        <w:t xml:space="preserve"> ……………………………… zł (słownie: …………………………………………….),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>brutto</w:t>
      </w:r>
      <w:r w:rsidRPr="008D42D8">
        <w:rPr>
          <w:rFonts w:asciiTheme="minorHAnsi" w:hAnsiTheme="minorHAnsi" w:cstheme="minorHAnsi"/>
          <w:sz w:val="20"/>
          <w:szCs w:val="20"/>
        </w:rPr>
        <w:t xml:space="preserve"> w tym Vat w wysokości ……………………………………………………. </w:t>
      </w:r>
    </w:p>
    <w:p w14:paraId="3F7A1665" w14:textId="77777777" w:rsidR="00AF2253" w:rsidRPr="008D42D8" w:rsidRDefault="00AF2253" w:rsidP="008D42D8">
      <w:pPr>
        <w:pStyle w:val="Akapitzlist"/>
        <w:widowControl/>
        <w:numPr>
          <w:ilvl w:val="0"/>
          <w:numId w:val="2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Podstawą wynagrodzenia będą prawidłowo wystawiona faktura</w:t>
      </w:r>
      <w:r w:rsidRPr="008D42D8">
        <w:rPr>
          <w:rFonts w:asciiTheme="minorHAnsi" w:hAnsiTheme="minorHAnsi" w:cstheme="minorHAnsi"/>
          <w:sz w:val="20"/>
          <w:szCs w:val="20"/>
        </w:rPr>
        <w:t xml:space="preserve"> VAT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wystawiona zbiorczo po zakończeniu dostawy objętej dana częścią zamówienia.</w:t>
      </w:r>
    </w:p>
    <w:p w14:paraId="49B9FE80" w14:textId="77777777" w:rsidR="00AF2253" w:rsidRPr="008D42D8" w:rsidRDefault="00AF2253" w:rsidP="008D42D8">
      <w:pPr>
        <w:pStyle w:val="Akapitzlist"/>
        <w:widowControl/>
        <w:numPr>
          <w:ilvl w:val="0"/>
          <w:numId w:val="2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Faktura</w:t>
      </w:r>
      <w:r w:rsidRPr="008D42D8">
        <w:rPr>
          <w:rFonts w:asciiTheme="minorHAnsi" w:hAnsiTheme="minorHAnsi" w:cstheme="minorHAnsi"/>
          <w:sz w:val="20"/>
          <w:szCs w:val="20"/>
        </w:rPr>
        <w:t xml:space="preserve"> VAT 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może zostać wystawiona po podpisaniu przez obie strony protokołu zdawczo – odbiorczego. W przypadku podzielenia dostawy na kila dostaw Wykonawca sporządzi i dołączy do dostawy protokół oddzielnie dla każdej z dostaw. </w:t>
      </w:r>
    </w:p>
    <w:p w14:paraId="7F655E38" w14:textId="77777777" w:rsidR="00AF2253" w:rsidRPr="008D42D8" w:rsidRDefault="00AF2253" w:rsidP="008D42D8">
      <w:pPr>
        <w:pStyle w:val="Akapitzlist"/>
        <w:widowControl/>
        <w:numPr>
          <w:ilvl w:val="0"/>
          <w:numId w:val="2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Protokół o</w:t>
      </w:r>
      <w:r w:rsidRPr="008D42D8">
        <w:rPr>
          <w:rFonts w:asciiTheme="minorHAnsi" w:hAnsiTheme="minorHAnsi" w:cstheme="minorHAnsi"/>
          <w:sz w:val="20"/>
          <w:szCs w:val="20"/>
        </w:rPr>
        <w:t xml:space="preserve"> którym mowa w pkt 2 musi zawierać co najmniej:</w:t>
      </w:r>
    </w:p>
    <w:p w14:paraId="6EDC95DC" w14:textId="77777777" w:rsidR="00AF2253" w:rsidRPr="008D42D8" w:rsidRDefault="00AF2253" w:rsidP="008D42D8">
      <w:pPr>
        <w:pStyle w:val="Akapitzlist"/>
        <w:widowControl/>
        <w:numPr>
          <w:ilvl w:val="0"/>
          <w:numId w:val="34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Oznaczenie stron,</w:t>
      </w:r>
    </w:p>
    <w:p w14:paraId="1F6DFB28" w14:textId="77777777" w:rsidR="00AF2253" w:rsidRPr="008D42D8" w:rsidRDefault="00AF2253" w:rsidP="008D42D8">
      <w:pPr>
        <w:pStyle w:val="Akapitzlist"/>
        <w:widowControl/>
        <w:numPr>
          <w:ilvl w:val="0"/>
          <w:numId w:val="34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Nr umowy i datę jej zawarcia,</w:t>
      </w:r>
    </w:p>
    <w:p w14:paraId="5948E61A" w14:textId="77777777" w:rsidR="00AF2253" w:rsidRPr="008D42D8" w:rsidRDefault="00AF2253" w:rsidP="008D42D8">
      <w:pPr>
        <w:pStyle w:val="Akapitzlist"/>
        <w:widowControl/>
        <w:numPr>
          <w:ilvl w:val="0"/>
          <w:numId w:val="34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Informacje o dostarczonych pomocach (rodzaj, liczba stuk)</w:t>
      </w:r>
    </w:p>
    <w:p w14:paraId="5CB0529A" w14:textId="682269F5" w:rsidR="00AF2253" w:rsidRPr="008D42D8" w:rsidRDefault="00AF2253" w:rsidP="008D42D8">
      <w:pPr>
        <w:pStyle w:val="Akapitzlist"/>
        <w:widowControl/>
        <w:numPr>
          <w:ilvl w:val="0"/>
          <w:numId w:val="34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Potwierdzenie właściwego  wykonania dostawy (kompletność, stan techniczny, liczba,  właściwe zabezpieczenie, wniesienie, lub uwagi.    </w:t>
      </w:r>
    </w:p>
    <w:p w14:paraId="735DD202" w14:textId="704A2BA6" w:rsidR="00AF2253" w:rsidRPr="008D42D8" w:rsidRDefault="00AF2253" w:rsidP="008D42D8">
      <w:pPr>
        <w:pStyle w:val="Akapitzlist"/>
        <w:widowControl/>
        <w:numPr>
          <w:ilvl w:val="0"/>
          <w:numId w:val="2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Wypłata wynagrodzenia za realizację nastąpi w terminie do </w:t>
      </w:r>
      <w:r w:rsidR="00F54DEB">
        <w:rPr>
          <w:rFonts w:asciiTheme="minorHAnsi" w:hAnsiTheme="minorHAnsi" w:cstheme="minorHAnsi"/>
          <w:sz w:val="20"/>
          <w:szCs w:val="20"/>
        </w:rPr>
        <w:t>21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dni od dnia złożenia prawidłowi wystawionej faktury</w:t>
      </w:r>
      <w:r w:rsidRPr="008D42D8">
        <w:rPr>
          <w:rFonts w:asciiTheme="minorHAnsi" w:hAnsiTheme="minorHAnsi" w:cstheme="minorHAnsi"/>
          <w:sz w:val="20"/>
          <w:szCs w:val="20"/>
        </w:rPr>
        <w:t xml:space="preserve"> VAT.</w:t>
      </w:r>
    </w:p>
    <w:p w14:paraId="714E7E6D" w14:textId="77777777" w:rsidR="00AF2253" w:rsidRPr="008D42D8" w:rsidRDefault="00AF2253" w:rsidP="008D42D8">
      <w:pPr>
        <w:pStyle w:val="Akapitzlist"/>
        <w:widowControl/>
        <w:numPr>
          <w:ilvl w:val="0"/>
          <w:numId w:val="2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Wypłata wskazanego wyżej wynagrodzenia na rzecz Wykonawcy nastąpi przelewem na rachunek bankowy Wykonawcy wskazany na fakturze</w:t>
      </w:r>
      <w:r w:rsidRPr="008D42D8">
        <w:rPr>
          <w:rFonts w:asciiTheme="minorHAnsi" w:hAnsiTheme="minorHAnsi" w:cstheme="minorHAnsi"/>
          <w:sz w:val="20"/>
          <w:szCs w:val="20"/>
        </w:rPr>
        <w:t xml:space="preserve"> VAT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>.</w:t>
      </w:r>
    </w:p>
    <w:p w14:paraId="6B55046C" w14:textId="77777777" w:rsidR="00AF2253" w:rsidRPr="008D42D8" w:rsidRDefault="00AF2253" w:rsidP="008D42D8">
      <w:pPr>
        <w:pStyle w:val="Akapitzlist"/>
        <w:widowControl/>
        <w:numPr>
          <w:ilvl w:val="0"/>
          <w:numId w:val="2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Za termin</w:t>
      </w:r>
      <w:r w:rsidRPr="008D42D8">
        <w:rPr>
          <w:rFonts w:asciiTheme="minorHAnsi" w:hAnsiTheme="minorHAnsi" w:cstheme="minorHAnsi"/>
          <w:sz w:val="20"/>
          <w:szCs w:val="20"/>
        </w:rPr>
        <w:t xml:space="preserve"> dokonania płatności uważa się dzień obciążenia rachunku bankowego Zamawiającego.</w:t>
      </w:r>
    </w:p>
    <w:p w14:paraId="37978192" w14:textId="77777777" w:rsidR="00AF2253" w:rsidRPr="008D42D8" w:rsidRDefault="00AF2253" w:rsidP="008D42D8">
      <w:pPr>
        <w:shd w:val="clear" w:color="auto" w:fill="FFFFFF"/>
        <w:overflowPunct w:val="0"/>
        <w:autoSpaceDE w:val="0"/>
        <w:spacing w:line="320" w:lineRule="atLeast"/>
        <w:ind w:right="-17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4A528BE4" w14:textId="77777777" w:rsidR="00AF2253" w:rsidRPr="008D42D8" w:rsidRDefault="00AF2253" w:rsidP="008D42D8">
      <w:pPr>
        <w:shd w:val="clear" w:color="auto" w:fill="FFFFFF"/>
        <w:overflowPunct w:val="0"/>
        <w:autoSpaceDE w:val="0"/>
        <w:spacing w:line="320" w:lineRule="atLeast"/>
        <w:ind w:right="-17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§ 4</w:t>
      </w:r>
    </w:p>
    <w:p w14:paraId="5BCD791A" w14:textId="77777777" w:rsidR="00AF2253" w:rsidRPr="008D42D8" w:rsidRDefault="00AF2253" w:rsidP="008D42D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Wykonawca ponosi pełną odpowiedzialność za szkodę wyrządzoną Zamawiającemu przez działania lub  zaniechania Wykonawcy lub osób trzecich, którymi się posługuje w celu realizacji umowy.</w:t>
      </w:r>
    </w:p>
    <w:p w14:paraId="74ABBB06" w14:textId="77777777" w:rsidR="00AF2253" w:rsidRPr="008D42D8" w:rsidRDefault="00AF2253" w:rsidP="008D42D8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7B32DA8C" w14:textId="77777777" w:rsidR="00AF2253" w:rsidRPr="008D42D8" w:rsidRDefault="00AF2253" w:rsidP="008D42D8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lastRenderedPageBreak/>
        <w:t>§ 5</w:t>
      </w:r>
    </w:p>
    <w:p w14:paraId="68F73959" w14:textId="77777777" w:rsidR="00AF2253" w:rsidRPr="008D42D8" w:rsidRDefault="00AF2253" w:rsidP="008D42D8">
      <w:pPr>
        <w:pStyle w:val="Tekstkomentarza"/>
        <w:spacing w:after="0" w:line="320" w:lineRule="atLeast"/>
        <w:jc w:val="both"/>
        <w:rPr>
          <w:rFonts w:cstheme="minorHAnsi"/>
        </w:rPr>
      </w:pPr>
      <w:r w:rsidRPr="008D42D8">
        <w:rPr>
          <w:rFonts w:cstheme="minorHAnsi"/>
          <w:color w:val="000000"/>
          <w:shd w:val="clear" w:color="auto" w:fill="FFFFFF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8D42D8">
        <w:rPr>
          <w:rFonts w:cstheme="minorHAnsi"/>
        </w:rPr>
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6F5FFB59" w14:textId="77777777" w:rsidR="00AF2253" w:rsidRPr="008D42D8" w:rsidRDefault="00AF2253" w:rsidP="008D42D8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503A7460" w14:textId="77777777" w:rsidR="00AF2253" w:rsidRPr="008D42D8" w:rsidRDefault="00AF2253" w:rsidP="008D42D8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§ 6</w:t>
      </w:r>
    </w:p>
    <w:p w14:paraId="6D8F6834" w14:textId="77777777" w:rsidR="00AF2253" w:rsidRPr="008D42D8" w:rsidRDefault="00AF2253" w:rsidP="008D42D8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319D9139" w14:textId="77777777" w:rsidR="00AF2253" w:rsidRPr="008D42D8" w:rsidRDefault="00AF2253" w:rsidP="008D42D8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04D8F4C7" w14:textId="77777777" w:rsidR="00AF2253" w:rsidRPr="008D42D8" w:rsidRDefault="00AF2253" w:rsidP="008D42D8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</w:rPr>
        <w:t>z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karę umowną w wysokości </w:t>
      </w:r>
      <w:r w:rsidRPr="008D42D8">
        <w:rPr>
          <w:rFonts w:asciiTheme="minorHAnsi" w:hAnsiTheme="minorHAnsi" w:cstheme="minorHAnsi"/>
          <w:sz w:val="20"/>
          <w:szCs w:val="20"/>
        </w:rPr>
        <w:t>1,5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8D42D8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>wynagrodzenia brutto, o którym mowa w § 3 ust. 1 umowy za każdy przypadek naruszenia umowy.</w:t>
      </w:r>
    </w:p>
    <w:p w14:paraId="12332B32" w14:textId="77777777" w:rsidR="00AF2253" w:rsidRPr="008D42D8" w:rsidRDefault="00AF2253" w:rsidP="008D42D8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</w:rPr>
        <w:t>w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Pr="008D42D8">
        <w:rPr>
          <w:rFonts w:asciiTheme="minorHAnsi" w:hAnsiTheme="minorHAnsi" w:cstheme="minorHAnsi"/>
          <w:sz w:val="20"/>
          <w:szCs w:val="20"/>
        </w:rPr>
        <w:t> 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wysokości </w:t>
      </w:r>
      <w:r w:rsidRPr="008D42D8">
        <w:rPr>
          <w:rFonts w:asciiTheme="minorHAnsi" w:hAnsiTheme="minorHAnsi" w:cstheme="minorHAnsi"/>
          <w:sz w:val="20"/>
          <w:szCs w:val="20"/>
        </w:rPr>
        <w:t xml:space="preserve">1 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8D42D8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3 ust. 1 </w:t>
      </w:r>
      <w:r w:rsidRPr="008D42D8">
        <w:rPr>
          <w:rFonts w:asciiTheme="minorHAnsi" w:hAnsiTheme="minorHAnsi" w:cstheme="minorHAnsi"/>
          <w:sz w:val="20"/>
          <w:szCs w:val="20"/>
        </w:rPr>
        <w:t xml:space="preserve">umowy 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8D42D8">
        <w:rPr>
          <w:rFonts w:asciiTheme="minorHAnsi" w:hAnsiTheme="minorHAnsi" w:cstheme="minorHAnsi"/>
          <w:sz w:val="20"/>
          <w:szCs w:val="20"/>
        </w:rPr>
        <w:t xml:space="preserve">  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każdy</w:t>
      </w:r>
      <w:r w:rsidRPr="008D42D8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500CD9C8" w14:textId="77777777" w:rsidR="00AF2253" w:rsidRPr="008D42D8" w:rsidRDefault="00AF2253" w:rsidP="008D42D8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8D42D8">
        <w:rPr>
          <w:rFonts w:asciiTheme="minorHAnsi" w:hAnsiTheme="minorHAnsi" w:cstheme="minorHAnsi"/>
          <w:sz w:val="20"/>
          <w:szCs w:val="20"/>
        </w:rPr>
        <w:t xml:space="preserve">przez Wykonawcę albo przez Zamawiającego z  przyczyn zależnych od Wykonawcy 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>przysługuje kara umowna w wysokości 20 % (dwadzieścia procent) wynagrodzenia</w:t>
      </w:r>
      <w:r w:rsidRPr="008D42D8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</w:t>
      </w:r>
      <w:ins w:id="1" w:author="Jolanta Karpińska" w:date="2023-04-25T18:08:00Z">
        <w:r w:rsidR="00993D1B" w:rsidRPr="008D42D8">
          <w:rPr>
            <w:rFonts w:asciiTheme="minorHAnsi" w:hAnsiTheme="minorHAnsi" w:cstheme="minorHAnsi"/>
            <w:sz w:val="20"/>
            <w:szCs w:val="20"/>
          </w:rPr>
          <w:t xml:space="preserve"> </w:t>
        </w:r>
      </w:ins>
      <w:r w:rsidRPr="008D42D8">
        <w:rPr>
          <w:rFonts w:asciiTheme="minorHAnsi" w:hAnsiTheme="minorHAnsi" w:cstheme="minorHAnsi"/>
          <w:sz w:val="20"/>
          <w:szCs w:val="20"/>
          <w:lang w:val="x-none"/>
        </w:rPr>
        <w:t>3 ust. 1 umowy.</w:t>
      </w:r>
    </w:p>
    <w:p w14:paraId="180BA57A" w14:textId="77777777" w:rsidR="00AF2253" w:rsidRPr="008D42D8" w:rsidRDefault="00AF2253" w:rsidP="008D42D8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Kary umowne podlegają sumowaniu</w:t>
      </w:r>
      <w:r w:rsidRPr="008D42D8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1D7E84E" w14:textId="77777777" w:rsidR="00AF2253" w:rsidRPr="008D42D8" w:rsidRDefault="00AF2253" w:rsidP="008D42D8">
      <w:pPr>
        <w:widowControl/>
        <w:numPr>
          <w:ilvl w:val="0"/>
          <w:numId w:val="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kern w:val="20"/>
          <w:sz w:val="20"/>
          <w:szCs w:val="20"/>
        </w:rPr>
        <w:t xml:space="preserve">Strony ustalają, że maksymalna wartość kar umownych nie może przekroczyć 30 % łącznego wynagrodzenia umownego brutto, określonego w 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§</w:t>
      </w:r>
      <w:r w:rsidRPr="008D42D8">
        <w:rPr>
          <w:rFonts w:asciiTheme="minorHAnsi" w:hAnsiTheme="minorHAnsi" w:cstheme="minorHAnsi"/>
          <w:sz w:val="20"/>
          <w:szCs w:val="20"/>
        </w:rPr>
        <w:t xml:space="preserve"> 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>3 ust. 1 umowy.</w:t>
      </w:r>
    </w:p>
    <w:p w14:paraId="22F7A78B" w14:textId="77777777" w:rsidR="00AF2253" w:rsidRPr="008D42D8" w:rsidRDefault="00AF2253" w:rsidP="008D42D8">
      <w:pPr>
        <w:widowControl/>
        <w:numPr>
          <w:ilvl w:val="0"/>
          <w:numId w:val="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11E3439C" w14:textId="77777777" w:rsidR="00AF2253" w:rsidRPr="008D42D8" w:rsidRDefault="00AF2253" w:rsidP="008D42D8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56A56F6B" w14:textId="77777777" w:rsidR="00AF2253" w:rsidRPr="008D42D8" w:rsidRDefault="00AF2253" w:rsidP="008D42D8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ind w:left="357" w:hanging="35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wezwania, </w:t>
      </w:r>
    </w:p>
    <w:p w14:paraId="23B03B1B" w14:textId="77777777" w:rsidR="00AF2253" w:rsidRPr="008D42D8" w:rsidRDefault="00AF2253" w:rsidP="008D42D8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 o kwotę naliczonych kar umownych.</w:t>
      </w:r>
    </w:p>
    <w:p w14:paraId="3AD84F7A" w14:textId="77777777" w:rsidR="00AF2253" w:rsidRPr="008D42D8" w:rsidRDefault="00AF2253" w:rsidP="008D42D8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176DDEE7" w14:textId="77777777" w:rsidR="00AF2253" w:rsidRPr="008D42D8" w:rsidRDefault="00AF2253" w:rsidP="008D42D8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§ 7</w:t>
      </w:r>
    </w:p>
    <w:p w14:paraId="6D0D06C0" w14:textId="77777777" w:rsidR="00AF2253" w:rsidRPr="008D42D8" w:rsidRDefault="00AF2253" w:rsidP="008D42D8">
      <w:pPr>
        <w:widowControl/>
        <w:numPr>
          <w:ilvl w:val="0"/>
          <w:numId w:val="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27C8F4DA" w14:textId="77777777" w:rsidR="00AF2253" w:rsidRPr="008D42D8" w:rsidRDefault="00AF2253" w:rsidP="008D42D8">
      <w:pPr>
        <w:widowControl/>
        <w:numPr>
          <w:ilvl w:val="0"/>
          <w:numId w:val="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lastRenderedPageBreak/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636627D5" w14:textId="77777777" w:rsidR="00AF2253" w:rsidRPr="008D42D8" w:rsidRDefault="00AF2253" w:rsidP="008D42D8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61131202" w14:textId="77777777" w:rsidR="00AF2253" w:rsidRPr="008D42D8" w:rsidRDefault="00AF2253" w:rsidP="008D42D8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§ 8</w:t>
      </w:r>
    </w:p>
    <w:p w14:paraId="33A6CBB1" w14:textId="77777777" w:rsidR="00AF2253" w:rsidRPr="008D42D8" w:rsidRDefault="00AF2253" w:rsidP="008D42D8">
      <w:pPr>
        <w:widowControl/>
        <w:numPr>
          <w:ilvl w:val="0"/>
          <w:numId w:val="1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Zamawiający zastrzega sobie prawo do odstąpienia od umowy w razie:</w:t>
      </w:r>
    </w:p>
    <w:p w14:paraId="20E10D89" w14:textId="77777777" w:rsidR="00AF2253" w:rsidRPr="008D42D8" w:rsidRDefault="00AF2253" w:rsidP="008D42D8">
      <w:pPr>
        <w:widowControl/>
        <w:numPr>
          <w:ilvl w:val="0"/>
          <w:numId w:val="1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4D0F823" w14:textId="77777777" w:rsidR="00AF2253" w:rsidRPr="008D42D8" w:rsidRDefault="00AF2253" w:rsidP="008D42D8">
      <w:pPr>
        <w:widowControl/>
        <w:numPr>
          <w:ilvl w:val="0"/>
          <w:numId w:val="1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0FCC5FD6" w14:textId="77777777" w:rsidR="00AF2253" w:rsidRPr="008D42D8" w:rsidRDefault="00AF2253" w:rsidP="008D42D8">
      <w:pPr>
        <w:widowControl/>
        <w:numPr>
          <w:ilvl w:val="0"/>
          <w:numId w:val="1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gdy Wykonawca nie przystąpił do realizacji przedmiotu umowy,</w:t>
      </w:r>
    </w:p>
    <w:p w14:paraId="2E8557CE" w14:textId="77777777" w:rsidR="00AF2253" w:rsidRPr="008D42D8" w:rsidRDefault="00AF2253" w:rsidP="008D42D8">
      <w:pPr>
        <w:widowControl/>
        <w:numPr>
          <w:ilvl w:val="0"/>
          <w:numId w:val="1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8D42D8">
        <w:rPr>
          <w:rFonts w:asciiTheme="minorHAnsi" w:hAnsiTheme="minorHAnsi" w:cstheme="minorHAnsi"/>
          <w:sz w:val="20"/>
          <w:szCs w:val="20"/>
        </w:rPr>
        <w:t> 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ukończy je w terminie,</w:t>
      </w:r>
    </w:p>
    <w:p w14:paraId="4C86431E" w14:textId="77777777" w:rsidR="00AF2253" w:rsidRPr="008D42D8" w:rsidRDefault="00AF2253" w:rsidP="008D42D8">
      <w:pPr>
        <w:widowControl/>
        <w:numPr>
          <w:ilvl w:val="0"/>
          <w:numId w:val="1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55C9A219" w14:textId="77777777" w:rsidR="00AF2253" w:rsidRPr="008D42D8" w:rsidRDefault="00AF2253" w:rsidP="008D42D8">
      <w:pPr>
        <w:widowControl/>
        <w:numPr>
          <w:ilvl w:val="0"/>
          <w:numId w:val="1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W przypadkach określonych w  ust. 1 pkt. 1</w:t>
      </w:r>
      <w:r w:rsidRPr="008D42D8">
        <w:rPr>
          <w:rFonts w:asciiTheme="minorHAnsi" w:hAnsiTheme="minorHAnsi" w:cstheme="minorHAnsi"/>
          <w:sz w:val="20"/>
          <w:szCs w:val="20"/>
        </w:rPr>
        <w:t xml:space="preserve"> 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8D42D8">
        <w:rPr>
          <w:rFonts w:asciiTheme="minorHAnsi" w:hAnsiTheme="minorHAnsi" w:cstheme="minorHAnsi"/>
          <w:sz w:val="20"/>
          <w:szCs w:val="20"/>
        </w:rPr>
        <w:t> 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335C8EDF" w14:textId="77777777" w:rsidR="00AF2253" w:rsidRPr="008D42D8" w:rsidRDefault="00AF2253" w:rsidP="008D42D8">
      <w:pPr>
        <w:widowControl/>
        <w:numPr>
          <w:ilvl w:val="0"/>
          <w:numId w:val="1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00E1C92C" w14:textId="77777777" w:rsidR="00AF2253" w:rsidRPr="008D42D8" w:rsidRDefault="00AF2253" w:rsidP="008D42D8">
      <w:pPr>
        <w:widowControl/>
        <w:numPr>
          <w:ilvl w:val="0"/>
          <w:numId w:val="1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W przypadkach określonych w  ust. 1 pkt. 3, 4 i 5 Zamawiający może odstąpić od umowy bez wyznaczania dodatkowego terminu.</w:t>
      </w:r>
    </w:p>
    <w:p w14:paraId="70EF4D63" w14:textId="77777777" w:rsidR="00AF2253" w:rsidRPr="008D42D8" w:rsidRDefault="00AF2253" w:rsidP="008D42D8">
      <w:pPr>
        <w:widowControl/>
        <w:numPr>
          <w:ilvl w:val="0"/>
          <w:numId w:val="1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2778B5D8" w14:textId="77777777" w:rsidR="00AF2253" w:rsidRPr="008D42D8" w:rsidRDefault="00AF2253" w:rsidP="008D42D8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§ 9</w:t>
      </w:r>
    </w:p>
    <w:p w14:paraId="5CE4ED9E" w14:textId="77777777" w:rsidR="00AF2253" w:rsidRPr="008D42D8" w:rsidRDefault="00AF2253" w:rsidP="008D42D8">
      <w:pPr>
        <w:widowControl/>
        <w:numPr>
          <w:ilvl w:val="0"/>
          <w:numId w:val="1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57CB18B" w14:textId="77777777" w:rsidR="00AF2253" w:rsidRPr="008D42D8" w:rsidRDefault="00AF2253" w:rsidP="008D42D8">
      <w:pPr>
        <w:widowControl/>
        <w:numPr>
          <w:ilvl w:val="0"/>
          <w:numId w:val="1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po stronie Zamawiającego: </w:t>
      </w:r>
      <w:r w:rsidRPr="008D42D8">
        <w:rPr>
          <w:rFonts w:asciiTheme="minorHAnsi" w:hAnsiTheme="minorHAnsi" w:cstheme="minorHAnsi"/>
          <w:sz w:val="20"/>
          <w:szCs w:val="20"/>
        </w:rPr>
        <w:t xml:space="preserve">…………………………… 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tel. </w:t>
      </w:r>
      <w:r w:rsidRPr="008D42D8">
        <w:rPr>
          <w:rFonts w:asciiTheme="minorHAnsi" w:hAnsiTheme="minorHAnsi" w:cstheme="minorHAnsi"/>
          <w:sz w:val="20"/>
          <w:szCs w:val="20"/>
        </w:rPr>
        <w:t>…………………………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adres e-mail:</w:t>
      </w:r>
      <w:r w:rsidRPr="008D42D8">
        <w:rPr>
          <w:rFonts w:asciiTheme="minorHAnsi" w:hAnsiTheme="minorHAnsi" w:cstheme="minorHAnsi"/>
          <w:sz w:val="20"/>
          <w:szCs w:val="20"/>
        </w:rPr>
        <w:t xml:space="preserve"> …………………………..</w:t>
      </w:r>
    </w:p>
    <w:p w14:paraId="2BB417F6" w14:textId="77777777" w:rsidR="00AF2253" w:rsidRPr="008D42D8" w:rsidRDefault="00AF2253" w:rsidP="008D42D8">
      <w:pPr>
        <w:widowControl/>
        <w:numPr>
          <w:ilvl w:val="0"/>
          <w:numId w:val="1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po stronie Wykonawcy:</w:t>
      </w:r>
      <w:r w:rsidRPr="008D42D8">
        <w:rPr>
          <w:rFonts w:asciiTheme="minorHAnsi" w:hAnsiTheme="minorHAnsi" w:cstheme="minorHAnsi"/>
          <w:sz w:val="20"/>
          <w:szCs w:val="20"/>
        </w:rPr>
        <w:t xml:space="preserve"> ………………………….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tel. </w:t>
      </w:r>
      <w:r w:rsidRPr="008D42D8">
        <w:rPr>
          <w:rFonts w:asciiTheme="minorHAnsi" w:hAnsiTheme="minorHAnsi" w:cstheme="minorHAnsi"/>
          <w:sz w:val="20"/>
          <w:szCs w:val="20"/>
        </w:rPr>
        <w:t>…………………………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, adres e-mail: </w:t>
      </w:r>
      <w:hyperlink r:id="rId10" w:history="1">
        <w:r w:rsidRPr="008D42D8">
          <w:rPr>
            <w:rFonts w:asciiTheme="minorHAnsi" w:hAnsiTheme="minorHAnsi" w:cstheme="minorHAnsi"/>
            <w:sz w:val="20"/>
            <w:szCs w:val="20"/>
          </w:rPr>
          <w:t>………………………</w:t>
        </w:r>
      </w:hyperlink>
    </w:p>
    <w:p w14:paraId="3707F283" w14:textId="77777777" w:rsidR="00AF2253" w:rsidRPr="008D42D8" w:rsidRDefault="00AF2253" w:rsidP="008D42D8">
      <w:pPr>
        <w:widowControl/>
        <w:numPr>
          <w:ilvl w:val="0"/>
          <w:numId w:val="1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8D42D8">
        <w:rPr>
          <w:rFonts w:asciiTheme="minorHAnsi" w:hAnsiTheme="minorHAnsi" w:cstheme="minorHAnsi"/>
          <w:sz w:val="20"/>
          <w:szCs w:val="20"/>
        </w:rPr>
        <w:t> </w:t>
      </w: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 adresy: </w:t>
      </w:r>
    </w:p>
    <w:p w14:paraId="46EF63A1" w14:textId="77777777" w:rsidR="00AF2253" w:rsidRPr="008D42D8" w:rsidRDefault="00AF2253" w:rsidP="008D42D8">
      <w:pPr>
        <w:widowControl/>
        <w:numPr>
          <w:ilvl w:val="0"/>
          <w:numId w:val="1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Pr="008D42D8">
        <w:rPr>
          <w:rFonts w:asciiTheme="minorHAnsi" w:hAnsiTheme="minorHAnsi" w:cstheme="minorHAnsi"/>
          <w:sz w:val="20"/>
          <w:szCs w:val="20"/>
        </w:rPr>
        <w:t>Wołoska 5, 02-675 Warszawa</w:t>
      </w:r>
    </w:p>
    <w:p w14:paraId="68CE01BC" w14:textId="77777777" w:rsidR="00AF2253" w:rsidRPr="008D42D8" w:rsidRDefault="00AF2253" w:rsidP="008D42D8">
      <w:pPr>
        <w:widowControl/>
        <w:numPr>
          <w:ilvl w:val="0"/>
          <w:numId w:val="1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w przypadku ww. korespondencji pochodzącej od Zamawiającego adresem właściwym dla doręczeń Wykonawcy jest adres</w:t>
      </w:r>
      <w:r w:rsidRPr="008D42D8">
        <w:rPr>
          <w:rFonts w:asciiTheme="minorHAnsi" w:hAnsiTheme="minorHAnsi" w:cstheme="minorHAnsi"/>
          <w:sz w:val="20"/>
          <w:szCs w:val="20"/>
        </w:rPr>
        <w:t>:…………………………………</w:t>
      </w:r>
    </w:p>
    <w:p w14:paraId="422578DE" w14:textId="77777777" w:rsidR="00AF2253" w:rsidRPr="008D42D8" w:rsidRDefault="00AF2253" w:rsidP="008D42D8">
      <w:pPr>
        <w:widowControl/>
        <w:numPr>
          <w:ilvl w:val="0"/>
          <w:numId w:val="1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D42D8">
        <w:rPr>
          <w:rFonts w:asciiTheme="minorHAnsi" w:hAnsiTheme="minorHAnsi"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329AA1E2" w14:textId="77777777" w:rsidR="00AF2253" w:rsidRPr="008D42D8" w:rsidRDefault="00AF2253" w:rsidP="008D42D8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§ 12</w:t>
      </w:r>
    </w:p>
    <w:p w14:paraId="71412EA5" w14:textId="5198692C" w:rsidR="00AF2253" w:rsidRPr="008D42D8" w:rsidRDefault="00AF2253" w:rsidP="008D42D8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 (Dz. U. z 202</w:t>
      </w:r>
      <w:r w:rsidR="00273C95">
        <w:rPr>
          <w:rFonts w:asciiTheme="minorHAnsi" w:hAnsiTheme="minorHAnsi" w:cstheme="minorHAnsi"/>
          <w:sz w:val="20"/>
          <w:szCs w:val="20"/>
        </w:rPr>
        <w:t>3</w:t>
      </w:r>
      <w:r w:rsidRPr="008D42D8">
        <w:rPr>
          <w:rFonts w:asciiTheme="minorHAnsi" w:hAnsiTheme="minorHAnsi" w:cstheme="minorHAnsi"/>
          <w:sz w:val="20"/>
          <w:szCs w:val="20"/>
        </w:rPr>
        <w:t xml:space="preserve"> r. poz. </w:t>
      </w:r>
      <w:r w:rsidR="00273C95">
        <w:rPr>
          <w:rFonts w:asciiTheme="minorHAnsi" w:hAnsiTheme="minorHAnsi" w:cstheme="minorHAnsi"/>
          <w:sz w:val="20"/>
          <w:szCs w:val="20"/>
        </w:rPr>
        <w:t>1605</w:t>
      </w:r>
      <w:r w:rsidRPr="008D42D8">
        <w:rPr>
          <w:rFonts w:asciiTheme="minorHAnsi" w:hAnsiTheme="minorHAnsi" w:cstheme="minorHAnsi"/>
          <w:sz w:val="20"/>
          <w:szCs w:val="20"/>
        </w:rPr>
        <w:t xml:space="preserve"> z poźn.zm.), na podstawie art. 2 ust.1 pkt. 1 tej ustawy.</w:t>
      </w:r>
    </w:p>
    <w:p w14:paraId="6CA75E15" w14:textId="77777777" w:rsidR="00AF2253" w:rsidRPr="008D42D8" w:rsidRDefault="00AF2253" w:rsidP="008D42D8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lastRenderedPageBreak/>
        <w:t>Wykonawca oświadcza, że  znany jest mu fakt, iż treść niniejszej umowy, a w szczególności danego go identyfikujące,  przedmiot umowy i wysokość wynagrodzenia, stanowią informację publiczną w rozumieniu art.1 ust.1ustawy z dnia 6 września 2001 r. o dostępie do informacji publicznej (Dz. U. z 2022 r., poz. 902),  która podlega udostępnieniu w  trybie przedmiotowej ustawy.</w:t>
      </w:r>
    </w:p>
    <w:p w14:paraId="6BD14C6E" w14:textId="77777777" w:rsidR="00AF2253" w:rsidRPr="008D42D8" w:rsidRDefault="00AF2253" w:rsidP="008D42D8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576DFB17" w14:textId="77777777" w:rsidR="00AF2253" w:rsidRPr="008D42D8" w:rsidRDefault="00AF2253" w:rsidP="008D42D8">
      <w:pPr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3146872F" w14:textId="77777777" w:rsidR="00AF2253" w:rsidRPr="008D42D8" w:rsidRDefault="00AF2253" w:rsidP="008D42D8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79BCEA24" w14:textId="77777777" w:rsidR="00AF2253" w:rsidRPr="008D42D8" w:rsidRDefault="00AF2253" w:rsidP="008D42D8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5F6F5FA3" w14:textId="77777777" w:rsidR="00AF2253" w:rsidRPr="008D42D8" w:rsidRDefault="00AF2253" w:rsidP="008D42D8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4EB4D418" w14:textId="77777777" w:rsidR="00AF2253" w:rsidRPr="008D42D8" w:rsidRDefault="00AF2253" w:rsidP="008D42D8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2" w:name="_Hlk64400049"/>
      <w:r w:rsidRPr="008D42D8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bookmarkEnd w:id="2"/>
    <w:p w14:paraId="0A397B6F" w14:textId="77777777" w:rsidR="00AF2253" w:rsidRPr="008D42D8" w:rsidRDefault="00AF2253" w:rsidP="008D42D8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5A40F537" w14:textId="77777777" w:rsidR="00AF2253" w:rsidRPr="008D42D8" w:rsidRDefault="00AF2253" w:rsidP="008D42D8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090C190C" w14:textId="1B465E41" w:rsidR="00AF2253" w:rsidRPr="008D42D8" w:rsidRDefault="00AF2253" w:rsidP="008D42D8">
      <w:pPr>
        <w:widowControl/>
        <w:numPr>
          <w:ilvl w:val="0"/>
          <w:numId w:val="15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ustawy z dnia 23 kwietnia 1964 r. - Kodeks cywilny – (Dz.U. 202</w:t>
      </w:r>
      <w:r w:rsidR="00DA6AF1">
        <w:rPr>
          <w:rFonts w:asciiTheme="minorHAnsi" w:hAnsiTheme="minorHAnsi" w:cstheme="minorHAnsi"/>
          <w:sz w:val="20"/>
          <w:szCs w:val="20"/>
        </w:rPr>
        <w:t>3</w:t>
      </w:r>
      <w:r w:rsidRPr="008D42D8">
        <w:rPr>
          <w:rFonts w:asciiTheme="minorHAnsi" w:hAnsiTheme="minorHAnsi" w:cstheme="minorHAnsi"/>
          <w:sz w:val="20"/>
          <w:szCs w:val="20"/>
        </w:rPr>
        <w:t xml:space="preserve"> r.,  poz. </w:t>
      </w:r>
      <w:r w:rsidR="00DA6AF1">
        <w:rPr>
          <w:rFonts w:asciiTheme="minorHAnsi" w:hAnsiTheme="minorHAnsi" w:cstheme="minorHAnsi"/>
          <w:sz w:val="20"/>
          <w:szCs w:val="20"/>
        </w:rPr>
        <w:t>1610</w:t>
      </w:r>
      <w:r w:rsidRPr="008D42D8">
        <w:rPr>
          <w:rFonts w:asciiTheme="minorHAnsi" w:hAnsiTheme="minorHAnsi" w:cstheme="minorHAnsi"/>
          <w:sz w:val="20"/>
          <w:szCs w:val="20"/>
        </w:rPr>
        <w:t>),</w:t>
      </w:r>
    </w:p>
    <w:p w14:paraId="3029A193" w14:textId="77777777" w:rsidR="00AF2253" w:rsidRPr="008D42D8" w:rsidRDefault="00AF2253" w:rsidP="008D42D8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4828516E" w14:textId="77777777" w:rsidR="00AF2253" w:rsidRPr="008D42D8" w:rsidRDefault="00AF2253" w:rsidP="008D42D8">
      <w:pPr>
        <w:pStyle w:val="Akapitzlist"/>
        <w:widowControl/>
        <w:numPr>
          <w:ilvl w:val="0"/>
          <w:numId w:val="2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4DC8B84F" w14:textId="77777777" w:rsidR="00AF2253" w:rsidRPr="008D42D8" w:rsidRDefault="00AF2253" w:rsidP="008D42D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Załączniki:</w:t>
      </w:r>
    </w:p>
    <w:p w14:paraId="28539640" w14:textId="77777777" w:rsidR="00AF2253" w:rsidRPr="008D42D8" w:rsidRDefault="00AF2253" w:rsidP="008D42D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 xml:space="preserve">Załącznik nr 1 – wykaz pomocy dydaktycznych </w:t>
      </w:r>
    </w:p>
    <w:p w14:paraId="29B7F024" w14:textId="77777777" w:rsidR="00AF2253" w:rsidRPr="008D42D8" w:rsidRDefault="00AF2253" w:rsidP="008D42D8">
      <w:p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0845538" w14:textId="77777777" w:rsidR="00AF2253" w:rsidRPr="008D42D8" w:rsidRDefault="00AF2253" w:rsidP="008D42D8">
      <w:p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  <w:t>………………………………………………..</w:t>
      </w:r>
    </w:p>
    <w:p w14:paraId="3FC60B67" w14:textId="77777777" w:rsidR="00AF2253" w:rsidRPr="008D42D8" w:rsidRDefault="00AF2253" w:rsidP="008D42D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t>Zamawiający</w:t>
      </w: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</w:r>
      <w:r w:rsidRPr="008D42D8">
        <w:rPr>
          <w:rFonts w:asciiTheme="minorHAnsi" w:hAnsiTheme="minorHAnsi" w:cstheme="minorHAnsi"/>
          <w:sz w:val="20"/>
          <w:szCs w:val="20"/>
        </w:rPr>
        <w:tab/>
        <w:t>Wykonawca</w:t>
      </w:r>
    </w:p>
    <w:p w14:paraId="2BB041E4" w14:textId="77777777" w:rsidR="00AF2253" w:rsidRPr="008D42D8" w:rsidRDefault="00AF2253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3DC88A5" w14:textId="77777777" w:rsidR="00AF2253" w:rsidRPr="008D42D8" w:rsidRDefault="00AF2253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E72D9FC" w14:textId="77777777" w:rsidR="00AF2253" w:rsidRPr="008D42D8" w:rsidRDefault="00AF2253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E2A5837" w14:textId="77777777" w:rsidR="00AF2253" w:rsidRPr="008D42D8" w:rsidRDefault="00AF2253" w:rsidP="008D42D8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8D42D8">
        <w:rPr>
          <w:rFonts w:asciiTheme="minorHAnsi" w:hAnsiTheme="minorHAnsi" w:cstheme="minorHAnsi"/>
          <w:sz w:val="20"/>
          <w:szCs w:val="20"/>
        </w:rPr>
        <w:lastRenderedPageBreak/>
        <w:t>Załącznik nr 1 do umowy nr ………/2023/ORPEG z dnia ……………………………….r.</w:t>
      </w:r>
    </w:p>
    <w:p w14:paraId="19871B36" w14:textId="77777777" w:rsidR="00AF2253" w:rsidRPr="008D42D8" w:rsidRDefault="00AF2253" w:rsidP="008D42D8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F2BA94D" w14:textId="77777777" w:rsidR="000A0E5D" w:rsidRPr="008D42D8" w:rsidRDefault="000A0E5D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790AE222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1923999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1B8772D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CC0D5F6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7CDD0552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46221B84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5867331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1FDE948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74EB37C2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7EC70E0D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572FD3D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769D206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1AAE0E2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3821A7D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13F05D3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79CF5660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231A234" w14:textId="77777777" w:rsidR="00AF4BCE" w:rsidRPr="008D42D8" w:rsidRDefault="00AF4BCE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65286C25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AC9BDAD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087E87D1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792D1AF7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2705EDB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BF3CB67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2CF1213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CF52CB5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4C0F25F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091EFF75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053ACFEC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C474EDA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6A8CAED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647DB5BF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45B23D73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61EC2F2E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CDADFB6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3C52774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D875AEB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CB7B1AD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6E281E8C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428E5DC" w14:textId="77777777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798CAA9" w14:textId="1FA4E79B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BD7BACA" w14:textId="4160EF88" w:rsidR="006C1E11" w:rsidRPr="008D42D8" w:rsidRDefault="006C1E11" w:rsidP="008D42D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sectPr w:rsidR="006C1E11" w:rsidRPr="008D42D8" w:rsidSect="008470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C306D" w14:textId="77777777" w:rsidR="0008301D" w:rsidRDefault="0008301D" w:rsidP="00C921AB">
      <w:r>
        <w:separator/>
      </w:r>
    </w:p>
  </w:endnote>
  <w:endnote w:type="continuationSeparator" w:id="0">
    <w:p w14:paraId="76CCA91C" w14:textId="77777777" w:rsidR="0008301D" w:rsidRDefault="0008301D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6A969" w14:textId="77777777" w:rsidR="00847011" w:rsidRDefault="008470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1EAD6" w14:textId="77777777" w:rsidR="00C921AB" w:rsidRDefault="00847011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2FF35D7A" wp14:editId="2655E491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D78CF" w14:textId="77777777" w:rsidR="00577628" w:rsidRDefault="00847011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5222498F" wp14:editId="086CC1B4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1CEBA" w14:textId="77777777" w:rsidR="0008301D" w:rsidRDefault="0008301D" w:rsidP="00C921AB">
      <w:r>
        <w:separator/>
      </w:r>
    </w:p>
  </w:footnote>
  <w:footnote w:type="continuationSeparator" w:id="0">
    <w:p w14:paraId="518F13E6" w14:textId="77777777" w:rsidR="0008301D" w:rsidRDefault="0008301D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8773C" w14:textId="77777777" w:rsidR="00847011" w:rsidRDefault="008470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AF66A" w14:textId="77777777" w:rsidR="00847011" w:rsidRDefault="008470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33CEC" w14:textId="77777777" w:rsidR="00672CD9" w:rsidRDefault="00672CD9">
    <w:pPr>
      <w:pStyle w:val="Nagwek"/>
    </w:pPr>
    <w:r>
      <w:rPr>
        <w:noProof/>
        <w:lang w:eastAsia="pl-PL" w:bidi="ar-SA"/>
      </w:rPr>
      <w:drawing>
        <wp:inline distT="0" distB="0" distL="0" distR="0" wp14:anchorId="482E60F2" wp14:editId="364A0EB0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7307A"/>
    <w:multiLevelType w:val="multilevel"/>
    <w:tmpl w:val="0F128AB2"/>
    <w:numStyleLink w:val="Styl4"/>
  </w:abstractNum>
  <w:abstractNum w:abstractNumId="4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85B15"/>
    <w:multiLevelType w:val="hybridMultilevel"/>
    <w:tmpl w:val="0E24FE48"/>
    <w:lvl w:ilvl="0" w:tplc="73C026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892C30"/>
    <w:multiLevelType w:val="hybridMultilevel"/>
    <w:tmpl w:val="F6A01B32"/>
    <w:lvl w:ilvl="0" w:tplc="5CD0296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70B47"/>
    <w:multiLevelType w:val="hybridMultilevel"/>
    <w:tmpl w:val="58A672A8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140"/>
    <w:multiLevelType w:val="hybridMultilevel"/>
    <w:tmpl w:val="23DC2AAC"/>
    <w:lvl w:ilvl="0" w:tplc="8AD0B3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B12C3"/>
    <w:multiLevelType w:val="hybridMultilevel"/>
    <w:tmpl w:val="E53E0E8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31C99"/>
    <w:multiLevelType w:val="hybridMultilevel"/>
    <w:tmpl w:val="59C2E62E"/>
    <w:lvl w:ilvl="0" w:tplc="365847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9D0819"/>
    <w:multiLevelType w:val="hybridMultilevel"/>
    <w:tmpl w:val="E982E7D6"/>
    <w:lvl w:ilvl="0" w:tplc="C104396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3D02AED"/>
    <w:multiLevelType w:val="multilevel"/>
    <w:tmpl w:val="2D08F286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C3B79"/>
    <w:multiLevelType w:val="hybridMultilevel"/>
    <w:tmpl w:val="C436F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D7ABE"/>
    <w:multiLevelType w:val="hybridMultilevel"/>
    <w:tmpl w:val="90A23F32"/>
    <w:lvl w:ilvl="0" w:tplc="D5A262B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DF3954"/>
    <w:multiLevelType w:val="hybridMultilevel"/>
    <w:tmpl w:val="015EB676"/>
    <w:lvl w:ilvl="0" w:tplc="BDDC22C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F27AC"/>
    <w:multiLevelType w:val="hybridMultilevel"/>
    <w:tmpl w:val="5A8AB9AE"/>
    <w:lvl w:ilvl="0" w:tplc="7696B67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6786A"/>
    <w:multiLevelType w:val="hybridMultilevel"/>
    <w:tmpl w:val="B59A7F06"/>
    <w:lvl w:ilvl="0" w:tplc="6C1610E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E0471"/>
    <w:multiLevelType w:val="hybridMultilevel"/>
    <w:tmpl w:val="45D8DF96"/>
    <w:lvl w:ilvl="0" w:tplc="43AA559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F29EB"/>
    <w:multiLevelType w:val="hybridMultilevel"/>
    <w:tmpl w:val="CF1AC280"/>
    <w:lvl w:ilvl="0" w:tplc="1122885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90315"/>
    <w:multiLevelType w:val="hybridMultilevel"/>
    <w:tmpl w:val="25F20ECC"/>
    <w:lvl w:ilvl="0" w:tplc="FC18B1A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lvl w:ilvl="0">
        <w:start w:val="1"/>
        <w:numFmt w:val="decimal"/>
        <w:lvlText w:val="%1."/>
        <w:lvlJc w:val="left"/>
        <w:rPr>
          <w:rFonts w:ascii="Calibri" w:eastAsia="Calibri" w:hAnsi="Calibri" w:cs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2">
    <w:abstractNumId w:val="12"/>
  </w:num>
  <w:num w:numId="3">
    <w:abstractNumId w:val="0"/>
  </w:num>
  <w:num w:numId="4">
    <w:abstractNumId w:val="7"/>
  </w:num>
  <w:num w:numId="5">
    <w:abstractNumId w:val="25"/>
  </w:num>
  <w:num w:numId="6">
    <w:abstractNumId w:val="33"/>
  </w:num>
  <w:num w:numId="7">
    <w:abstractNumId w:val="9"/>
  </w:num>
  <w:num w:numId="8">
    <w:abstractNumId w:val="21"/>
  </w:num>
  <w:num w:numId="9">
    <w:abstractNumId w:val="32"/>
  </w:num>
  <w:num w:numId="10">
    <w:abstractNumId w:val="4"/>
  </w:num>
  <w:num w:numId="11">
    <w:abstractNumId w:val="29"/>
  </w:num>
  <w:num w:numId="12">
    <w:abstractNumId w:val="14"/>
  </w:num>
  <w:num w:numId="13">
    <w:abstractNumId w:val="19"/>
  </w:num>
  <w:num w:numId="14">
    <w:abstractNumId w:val="2"/>
  </w:num>
  <w:num w:numId="15">
    <w:abstractNumId w:val="15"/>
  </w:num>
  <w:num w:numId="16">
    <w:abstractNumId w:val="13"/>
  </w:num>
  <w:num w:numId="17">
    <w:abstractNumId w:val="24"/>
  </w:num>
  <w:num w:numId="18">
    <w:abstractNumId w:val="16"/>
  </w:num>
  <w:num w:numId="19">
    <w:abstractNumId w:val="30"/>
  </w:num>
  <w:num w:numId="20">
    <w:abstractNumId w:val="1"/>
  </w:num>
  <w:num w:numId="21">
    <w:abstractNumId w:val="6"/>
  </w:num>
  <w:num w:numId="22">
    <w:abstractNumId w:val="26"/>
  </w:num>
  <w:num w:numId="23">
    <w:abstractNumId w:val="17"/>
  </w:num>
  <w:num w:numId="24">
    <w:abstractNumId w:val="8"/>
  </w:num>
  <w:num w:numId="25">
    <w:abstractNumId w:val="27"/>
  </w:num>
  <w:num w:numId="26">
    <w:abstractNumId w:val="22"/>
  </w:num>
  <w:num w:numId="27">
    <w:abstractNumId w:val="18"/>
  </w:num>
  <w:num w:numId="28">
    <w:abstractNumId w:val="31"/>
  </w:num>
  <w:num w:numId="29">
    <w:abstractNumId w:val="10"/>
  </w:num>
  <w:num w:numId="30">
    <w:abstractNumId w:val="20"/>
  </w:num>
  <w:num w:numId="31">
    <w:abstractNumId w:val="11"/>
  </w:num>
  <w:num w:numId="32">
    <w:abstractNumId w:val="28"/>
  </w:num>
  <w:num w:numId="33">
    <w:abstractNumId w:val="5"/>
  </w:num>
  <w:num w:numId="34">
    <w:abstractNumId w:val="23"/>
  </w:num>
  <w:num w:numId="3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lanta Karpińska">
    <w15:presenceInfo w15:providerId="None" w15:userId="Jolanta Karpiń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AB"/>
    <w:rsid w:val="000545B0"/>
    <w:rsid w:val="0008301D"/>
    <w:rsid w:val="00086F32"/>
    <w:rsid w:val="000A0E5D"/>
    <w:rsid w:val="000F185E"/>
    <w:rsid w:val="00137937"/>
    <w:rsid w:val="0015628D"/>
    <w:rsid w:val="00160060"/>
    <w:rsid w:val="001673EC"/>
    <w:rsid w:val="001F740B"/>
    <w:rsid w:val="00246902"/>
    <w:rsid w:val="0025387F"/>
    <w:rsid w:val="00273C95"/>
    <w:rsid w:val="002914B2"/>
    <w:rsid w:val="00294383"/>
    <w:rsid w:val="002A483E"/>
    <w:rsid w:val="002C3806"/>
    <w:rsid w:val="003A0360"/>
    <w:rsid w:val="003D4F72"/>
    <w:rsid w:val="003E6150"/>
    <w:rsid w:val="00400889"/>
    <w:rsid w:val="0042144B"/>
    <w:rsid w:val="004747DF"/>
    <w:rsid w:val="004774BA"/>
    <w:rsid w:val="00487B4B"/>
    <w:rsid w:val="004927A4"/>
    <w:rsid w:val="00492FBE"/>
    <w:rsid w:val="004A7AF8"/>
    <w:rsid w:val="004B3CB4"/>
    <w:rsid w:val="004C6CB8"/>
    <w:rsid w:val="004D1F13"/>
    <w:rsid w:val="004D59C9"/>
    <w:rsid w:val="00504A77"/>
    <w:rsid w:val="0051205B"/>
    <w:rsid w:val="00551719"/>
    <w:rsid w:val="00556D39"/>
    <w:rsid w:val="0055794A"/>
    <w:rsid w:val="00570948"/>
    <w:rsid w:val="00577628"/>
    <w:rsid w:val="00591C56"/>
    <w:rsid w:val="00616E8A"/>
    <w:rsid w:val="00652AE2"/>
    <w:rsid w:val="006611AA"/>
    <w:rsid w:val="00672CD9"/>
    <w:rsid w:val="006C1E11"/>
    <w:rsid w:val="006C7020"/>
    <w:rsid w:val="006E3271"/>
    <w:rsid w:val="0072313B"/>
    <w:rsid w:val="0077717D"/>
    <w:rsid w:val="00791043"/>
    <w:rsid w:val="007A6373"/>
    <w:rsid w:val="007D0C62"/>
    <w:rsid w:val="007E3B50"/>
    <w:rsid w:val="00847011"/>
    <w:rsid w:val="00856BB6"/>
    <w:rsid w:val="00884966"/>
    <w:rsid w:val="00892AC3"/>
    <w:rsid w:val="008B175E"/>
    <w:rsid w:val="008B7B6E"/>
    <w:rsid w:val="008D42D8"/>
    <w:rsid w:val="008D7442"/>
    <w:rsid w:val="009020A7"/>
    <w:rsid w:val="00935544"/>
    <w:rsid w:val="00983171"/>
    <w:rsid w:val="00993D1B"/>
    <w:rsid w:val="009A55A0"/>
    <w:rsid w:val="009B4EC5"/>
    <w:rsid w:val="009E3D0F"/>
    <w:rsid w:val="009E68A6"/>
    <w:rsid w:val="00A23683"/>
    <w:rsid w:val="00A565EE"/>
    <w:rsid w:val="00A9126C"/>
    <w:rsid w:val="00A9433C"/>
    <w:rsid w:val="00AF2253"/>
    <w:rsid w:val="00AF4BCE"/>
    <w:rsid w:val="00B3348B"/>
    <w:rsid w:val="00B375D7"/>
    <w:rsid w:val="00B56B7A"/>
    <w:rsid w:val="00BB5703"/>
    <w:rsid w:val="00BC3BED"/>
    <w:rsid w:val="00BD113D"/>
    <w:rsid w:val="00BE14CF"/>
    <w:rsid w:val="00C06DCC"/>
    <w:rsid w:val="00C26666"/>
    <w:rsid w:val="00C31F6F"/>
    <w:rsid w:val="00C65FFC"/>
    <w:rsid w:val="00C921AB"/>
    <w:rsid w:val="00CB6505"/>
    <w:rsid w:val="00CF7ED7"/>
    <w:rsid w:val="00D636FD"/>
    <w:rsid w:val="00D833B5"/>
    <w:rsid w:val="00DA6AF1"/>
    <w:rsid w:val="00E02FD6"/>
    <w:rsid w:val="00E81FC7"/>
    <w:rsid w:val="00EF6260"/>
    <w:rsid w:val="00F24E92"/>
    <w:rsid w:val="00F54DEB"/>
    <w:rsid w:val="00F94A3B"/>
    <w:rsid w:val="00FA004E"/>
    <w:rsid w:val="00FA4E64"/>
    <w:rsid w:val="00FB2921"/>
    <w:rsid w:val="00FB546B"/>
    <w:rsid w:val="00FC7DD9"/>
    <w:rsid w:val="00FE19C6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341A8"/>
  <w15:docId w15:val="{2DE4C959-F76E-4AD4-BE08-1EBAB816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character" w:customStyle="1" w:styleId="Teksttreci4">
    <w:name w:val="Tekst treści (4)_"/>
    <w:basedOn w:val="Domylnaczcionkaakapitu"/>
    <w:link w:val="Teksttreci40"/>
    <w:rsid w:val="00AF2253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AF2253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AF2253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AF2253"/>
    <w:pPr>
      <w:shd w:val="clear" w:color="auto" w:fill="FFFFFF"/>
      <w:suppressAutoHyphens w:val="0"/>
      <w:spacing w:after="420" w:line="0" w:lineRule="atLeast"/>
      <w:ind w:hanging="480"/>
      <w:jc w:val="right"/>
    </w:pPr>
    <w:rPr>
      <w:rFonts w:ascii="Tahoma" w:eastAsia="Tahoma" w:hAnsi="Tahoma" w:cs="Tahoma"/>
      <w:b/>
      <w:bCs/>
      <w:kern w:val="0"/>
      <w:sz w:val="17"/>
      <w:szCs w:val="17"/>
      <w:lang w:eastAsia="en-US" w:bidi="ar-SA"/>
    </w:rPr>
  </w:style>
  <w:style w:type="paragraph" w:customStyle="1" w:styleId="Nagwek31">
    <w:name w:val="Nagłówek #3"/>
    <w:basedOn w:val="Normalny"/>
    <w:link w:val="Nagwek30"/>
    <w:rsid w:val="00AF2253"/>
    <w:pPr>
      <w:shd w:val="clear" w:color="auto" w:fill="FFFFFF"/>
      <w:suppressAutoHyphens w:val="0"/>
      <w:spacing w:before="420" w:line="313" w:lineRule="exact"/>
      <w:ind w:hanging="660"/>
      <w:outlineLvl w:val="2"/>
    </w:pPr>
    <w:rPr>
      <w:rFonts w:ascii="Tahoma" w:eastAsia="Tahoma" w:hAnsi="Tahoma" w:cs="Tahoma"/>
      <w:b/>
      <w:bCs/>
      <w:kern w:val="0"/>
      <w:sz w:val="17"/>
      <w:szCs w:val="17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AF2253"/>
    <w:pPr>
      <w:shd w:val="clear" w:color="auto" w:fill="FFFFFF"/>
      <w:suppressAutoHyphens w:val="0"/>
      <w:spacing w:before="300" w:line="317" w:lineRule="exact"/>
      <w:ind w:hanging="500"/>
      <w:jc w:val="both"/>
    </w:pPr>
    <w:rPr>
      <w:rFonts w:ascii="Tahoma" w:eastAsia="Tahoma" w:hAnsi="Tahoma" w:cs="Tahoma"/>
      <w:kern w:val="0"/>
      <w:sz w:val="18"/>
      <w:szCs w:val="18"/>
      <w:lang w:eastAsia="en-US" w:bidi="ar-SA"/>
    </w:rPr>
  </w:style>
  <w:style w:type="character" w:customStyle="1" w:styleId="Teksttreci6">
    <w:name w:val="Tekst treści (6)_"/>
    <w:basedOn w:val="Domylnaczcionkaakapitu"/>
    <w:link w:val="Teksttreci60"/>
    <w:rsid w:val="00AF2253"/>
    <w:rPr>
      <w:rFonts w:ascii="Calibri" w:eastAsia="Calibri" w:hAnsi="Calibri" w:cs="Calibri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AF2253"/>
    <w:pPr>
      <w:shd w:val="clear" w:color="auto" w:fill="FFFFFF"/>
      <w:suppressAutoHyphens w:val="0"/>
      <w:spacing w:line="317" w:lineRule="exact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2253"/>
    <w:pPr>
      <w:widowControl/>
      <w:suppressAutoHyphens w:val="0"/>
      <w:spacing w:after="20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2253"/>
    <w:rPr>
      <w:sz w:val="20"/>
      <w:szCs w:val="20"/>
    </w:rPr>
  </w:style>
  <w:style w:type="character" w:customStyle="1" w:styleId="Teksttreci2Pogrubienie">
    <w:name w:val="Tekst treści (2) + Pogrubienie"/>
    <w:basedOn w:val="Teksttreci2"/>
    <w:rsid w:val="00AF225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AF2253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AF2253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numbering" w:customStyle="1" w:styleId="Styl4">
    <w:name w:val="Styl4"/>
    <w:uiPriority w:val="99"/>
    <w:rsid w:val="00AF2253"/>
    <w:pPr>
      <w:numPr>
        <w:numId w:val="4"/>
      </w:numPr>
    </w:p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AF2253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highlight">
    <w:name w:val="highlight"/>
    <w:basedOn w:val="Domylnaczcionkaakapitu"/>
    <w:rsid w:val="00AF2253"/>
  </w:style>
  <w:style w:type="character" w:styleId="Odwoaniedokomentarza">
    <w:name w:val="annotation reference"/>
    <w:basedOn w:val="Domylnaczcionkaakapitu"/>
    <w:uiPriority w:val="99"/>
    <w:semiHidden/>
    <w:unhideWhenUsed/>
    <w:rsid w:val="00993D1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D1B"/>
    <w:pPr>
      <w:widowControl w:val="0"/>
      <w:suppressAutoHyphens/>
      <w:spacing w:after="0"/>
    </w:pPr>
    <w:rPr>
      <w:rFonts w:ascii="Times New Roman" w:eastAsia="Arial Unicode MS" w:hAnsi="Times New Roman" w:cs="Mangal"/>
      <w:b/>
      <w:bCs/>
      <w:kern w:val="1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D1B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ja@orpeg.pl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l.hydro@op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aulina.rybska@orpeg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F1829-584E-4F6D-917B-4E2D3D5B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4254</Words>
  <Characters>25526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PR</cp:lastModifiedBy>
  <cp:revision>6</cp:revision>
  <cp:lastPrinted>2022-11-09T10:12:00Z</cp:lastPrinted>
  <dcterms:created xsi:type="dcterms:W3CDTF">2023-11-13T11:26:00Z</dcterms:created>
  <dcterms:modified xsi:type="dcterms:W3CDTF">2023-11-13T11:28:00Z</dcterms:modified>
</cp:coreProperties>
</file>