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E37F2" w14:textId="794AD109" w:rsidR="005A1E3F" w:rsidRPr="008F309D" w:rsidRDefault="00850D04" w:rsidP="008F309D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Warszawa, </w:t>
      </w:r>
      <w:r w:rsidR="00684667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9</w:t>
      </w:r>
      <w:r w:rsidR="004F4D29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 </w:t>
      </w:r>
      <w:r w:rsidR="00AC359B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listopada </w:t>
      </w:r>
      <w:r w:rsidR="00586F43" w:rsidRPr="008F309D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202</w:t>
      </w:r>
      <w:r w:rsidR="004B33A9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3</w:t>
      </w:r>
      <w:r w:rsidR="00586F43" w:rsidRPr="008F309D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 r.</w:t>
      </w:r>
    </w:p>
    <w:p w14:paraId="575B6A7D" w14:textId="77777777" w:rsidR="00586F43" w:rsidRPr="008F309D" w:rsidRDefault="00586F43" w:rsidP="008F309D">
      <w:pPr>
        <w:pStyle w:val="Nagwek30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2595024F" w14:textId="2A122215" w:rsidR="005E7464" w:rsidRPr="008F309D" w:rsidRDefault="005E7464" w:rsidP="008F309D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8F309D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8F309D" w:rsidRDefault="00742F75" w:rsidP="008F309D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017AF0D3" w14:textId="1243DC1A" w:rsidR="00850D04" w:rsidRPr="00850D04" w:rsidRDefault="00850D04" w:rsidP="00850D0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850D04">
        <w:rPr>
          <w:rFonts w:cstheme="minorHAnsi"/>
          <w:b/>
          <w:sz w:val="20"/>
          <w:szCs w:val="20"/>
        </w:rPr>
        <w:t xml:space="preserve">na pełnienie funkcji tłumacza rosyjskojęzycznego (zwanego dalej Tłumaczem) </w:t>
      </w:r>
    </w:p>
    <w:p w14:paraId="64757AC9" w14:textId="77777777" w:rsidR="00850D04" w:rsidRPr="00850D04" w:rsidRDefault="00850D04" w:rsidP="00850D0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FC9E022" w14:textId="77777777" w:rsidR="00FD1B1E" w:rsidRDefault="00FD1B1E" w:rsidP="00850D0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6308862" w14:textId="77777777" w:rsidR="00FD1B1E" w:rsidRPr="008F309D" w:rsidRDefault="00FD1B1E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5EECCE86" w14:textId="77777777" w:rsidR="00FD1B1E" w:rsidRPr="008F309D" w:rsidRDefault="00FD1B1E" w:rsidP="00FD1B1E">
      <w:pPr>
        <w:pStyle w:val="Akapitzlist"/>
        <w:spacing w:before="0" w:beforeAutospacing="0" w:after="0" w:afterAutospacing="0" w:line="320" w:lineRule="atLeast"/>
        <w:ind w:left="360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DBBC9FD" w14:textId="7E3581FC" w:rsidR="00FD1B1E" w:rsidRPr="008F309D" w:rsidRDefault="004F4D29" w:rsidP="007F5BE1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="00FD1B1E" w:rsidRPr="008F309D">
        <w:rPr>
          <w:rFonts w:asciiTheme="minorHAnsi" w:hAnsiTheme="minorHAnsi" w:cstheme="minorHAnsi"/>
          <w:sz w:val="20"/>
          <w:szCs w:val="20"/>
        </w:rPr>
        <w:t xml:space="preserve">d </w:t>
      </w:r>
      <w:r w:rsidR="00FD1B1E">
        <w:rPr>
          <w:rFonts w:asciiTheme="minorHAnsi" w:hAnsiTheme="minorHAnsi" w:cstheme="minorHAnsi"/>
          <w:sz w:val="20"/>
          <w:szCs w:val="20"/>
        </w:rPr>
        <w:t xml:space="preserve">dnia </w:t>
      </w:r>
      <w:r>
        <w:rPr>
          <w:rFonts w:asciiTheme="minorHAnsi" w:hAnsiTheme="minorHAnsi" w:cstheme="minorHAnsi"/>
          <w:sz w:val="20"/>
          <w:szCs w:val="20"/>
        </w:rPr>
        <w:t>25 listopada</w:t>
      </w:r>
      <w:r w:rsidR="000A2D6C">
        <w:rPr>
          <w:rFonts w:asciiTheme="minorHAnsi" w:hAnsiTheme="minorHAnsi" w:cstheme="minorHAnsi"/>
          <w:sz w:val="20"/>
          <w:szCs w:val="20"/>
        </w:rPr>
        <w:t xml:space="preserve"> </w:t>
      </w:r>
      <w:r w:rsidR="00FD1B1E" w:rsidRPr="008F309D">
        <w:rPr>
          <w:rFonts w:asciiTheme="minorHAnsi" w:hAnsiTheme="minorHAnsi" w:cstheme="minorHAnsi"/>
          <w:sz w:val="20"/>
          <w:szCs w:val="20"/>
        </w:rPr>
        <w:t>202</w:t>
      </w:r>
      <w:r w:rsidR="004B33A9">
        <w:rPr>
          <w:rFonts w:asciiTheme="minorHAnsi" w:hAnsiTheme="minorHAnsi" w:cstheme="minorHAnsi"/>
          <w:sz w:val="20"/>
          <w:szCs w:val="20"/>
        </w:rPr>
        <w:t>3</w:t>
      </w:r>
      <w:r w:rsidR="00FD1B1E" w:rsidRPr="008F309D">
        <w:rPr>
          <w:rFonts w:asciiTheme="minorHAnsi" w:hAnsiTheme="minorHAnsi" w:cstheme="minorHAnsi"/>
          <w:sz w:val="20"/>
          <w:szCs w:val="20"/>
        </w:rPr>
        <w:t xml:space="preserve"> r. do dnia </w:t>
      </w:r>
      <w:r w:rsidR="00D67605">
        <w:rPr>
          <w:rFonts w:asciiTheme="minorHAnsi" w:hAnsiTheme="minorHAnsi" w:cstheme="minorHAnsi"/>
          <w:sz w:val="20"/>
          <w:szCs w:val="20"/>
        </w:rPr>
        <w:t>8</w:t>
      </w:r>
      <w:bookmarkStart w:id="1" w:name="_GoBack"/>
      <w:bookmarkEnd w:id="1"/>
      <w:r>
        <w:rPr>
          <w:rFonts w:asciiTheme="minorHAnsi" w:hAnsiTheme="minorHAnsi" w:cstheme="minorHAnsi"/>
          <w:sz w:val="20"/>
          <w:szCs w:val="20"/>
        </w:rPr>
        <w:t xml:space="preserve"> grudnia</w:t>
      </w:r>
      <w:r w:rsidR="00FD1B1E" w:rsidRPr="008F309D">
        <w:rPr>
          <w:rFonts w:asciiTheme="minorHAnsi" w:hAnsiTheme="minorHAnsi" w:cstheme="minorHAnsi"/>
          <w:sz w:val="20"/>
          <w:szCs w:val="20"/>
        </w:rPr>
        <w:t xml:space="preserve"> 202</w:t>
      </w:r>
      <w:r w:rsidR="004B33A9">
        <w:rPr>
          <w:rFonts w:asciiTheme="minorHAnsi" w:hAnsiTheme="minorHAnsi" w:cstheme="minorHAnsi"/>
          <w:sz w:val="20"/>
          <w:szCs w:val="20"/>
        </w:rPr>
        <w:t>3</w:t>
      </w:r>
      <w:r w:rsidR="00FD1B1E" w:rsidRPr="008F309D">
        <w:rPr>
          <w:rFonts w:asciiTheme="minorHAnsi" w:hAnsiTheme="minorHAnsi" w:cstheme="minorHAnsi"/>
          <w:sz w:val="20"/>
          <w:szCs w:val="20"/>
        </w:rPr>
        <w:t xml:space="preserve"> r. Miejsce obozu -  </w:t>
      </w:r>
      <w:r w:rsidR="004B33A9">
        <w:rPr>
          <w:rFonts w:asciiTheme="minorHAnsi" w:hAnsiTheme="minorHAnsi" w:cstheme="minorHAnsi"/>
          <w:sz w:val="20"/>
          <w:szCs w:val="20"/>
        </w:rPr>
        <w:t>Płock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AB7ED4D" w14:textId="2E60ABA7" w:rsidR="00FD1B1E" w:rsidRPr="008F309D" w:rsidRDefault="00FD1B1E" w:rsidP="004F4D29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A966F88" w14:textId="77777777" w:rsidR="00850D04" w:rsidRPr="009F5454" w:rsidRDefault="00850D04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9F5454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6D158B42" w14:textId="4DEDCAFD" w:rsidR="00010D6D" w:rsidRPr="009F5454" w:rsidRDefault="00850D04" w:rsidP="007F5BE1">
      <w:pPr>
        <w:pStyle w:val="Akapitzlist"/>
        <w:widowControl w:val="0"/>
        <w:numPr>
          <w:ilvl w:val="0"/>
          <w:numId w:val="44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F5454">
        <w:rPr>
          <w:rFonts w:asciiTheme="minorHAnsi" w:hAnsiTheme="minorHAnsi" w:cstheme="minorHAnsi"/>
          <w:sz w:val="20"/>
          <w:szCs w:val="20"/>
        </w:rPr>
        <w:t xml:space="preserve">Tłumaczenie </w:t>
      </w:r>
      <w:r w:rsidR="009F5454" w:rsidRPr="009F5454">
        <w:rPr>
          <w:rFonts w:asciiTheme="minorHAnsi" w:hAnsiTheme="minorHAnsi" w:cstheme="minorHAnsi"/>
          <w:sz w:val="20"/>
          <w:szCs w:val="20"/>
        </w:rPr>
        <w:t xml:space="preserve">podczas kursu adaptacyjno-językowego dla repatriantów i członków ich rodzin organizowanego w formie obozu stacjonarnego, </w:t>
      </w:r>
      <w:r w:rsidR="00010D6D" w:rsidRPr="009F5454">
        <w:rPr>
          <w:rFonts w:asciiTheme="minorHAnsi" w:hAnsiTheme="minorHAnsi" w:cstheme="minorHAnsi"/>
          <w:sz w:val="20"/>
          <w:szCs w:val="20"/>
        </w:rPr>
        <w:t>z języka polskiego na język rosyjski i z języka rosyjskiego na język polski zajęć prowadzonych dla repatriantów i członków ich rodzin, a także w miarę zapotrzebowania wsparcie kierownika obozu w codziennych zajęciach w zakresie tłumaczenia</w:t>
      </w:r>
      <w:r w:rsidR="0007141E">
        <w:rPr>
          <w:rFonts w:asciiTheme="minorHAnsi" w:hAnsiTheme="minorHAnsi" w:cstheme="minorHAnsi"/>
          <w:sz w:val="20"/>
          <w:szCs w:val="20"/>
        </w:rPr>
        <w:t>, przebywanie w hotelu w trakcie obozu</w:t>
      </w:r>
      <w:r w:rsidR="00EF04D9">
        <w:rPr>
          <w:rFonts w:asciiTheme="minorHAnsi" w:hAnsiTheme="minorHAnsi" w:cstheme="minorHAnsi"/>
          <w:sz w:val="20"/>
          <w:szCs w:val="20"/>
        </w:rPr>
        <w:t>.</w:t>
      </w:r>
    </w:p>
    <w:p w14:paraId="246D2FED" w14:textId="77777777" w:rsidR="009F5454" w:rsidRPr="009F5454" w:rsidRDefault="00010D6D" w:rsidP="007F5BE1">
      <w:pPr>
        <w:pStyle w:val="Akapitzlist"/>
        <w:widowControl w:val="0"/>
        <w:numPr>
          <w:ilvl w:val="0"/>
          <w:numId w:val="44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F5454">
        <w:rPr>
          <w:rFonts w:asciiTheme="minorHAnsi" w:hAnsiTheme="minorHAnsi" w:cstheme="minorHAnsi"/>
          <w:sz w:val="20"/>
          <w:szCs w:val="20"/>
        </w:rPr>
        <w:t>Zajęcia będą dotyczyły w szczególności tematyki edukacji polskiej, świadczeń społecznych, rynku pracy w Polsce, psychologicznego aspektu repatriacji, współczesnych realiów Polski</w:t>
      </w:r>
      <w:r w:rsidR="009F5454" w:rsidRPr="009F5454">
        <w:rPr>
          <w:rFonts w:asciiTheme="minorHAnsi" w:hAnsiTheme="minorHAnsi" w:cstheme="minorHAnsi"/>
          <w:sz w:val="20"/>
          <w:szCs w:val="20"/>
        </w:rPr>
        <w:t>.</w:t>
      </w:r>
    </w:p>
    <w:p w14:paraId="2076DAE3" w14:textId="55A0A669" w:rsidR="00385C05" w:rsidRPr="00604628" w:rsidRDefault="00010D6D" w:rsidP="00385C05">
      <w:pPr>
        <w:pStyle w:val="Akapitzlist"/>
        <w:widowControl w:val="0"/>
        <w:numPr>
          <w:ilvl w:val="0"/>
          <w:numId w:val="44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04628">
        <w:rPr>
          <w:rFonts w:asciiTheme="minorHAnsi" w:hAnsiTheme="minorHAnsi" w:cstheme="minorHAnsi"/>
          <w:sz w:val="20"/>
          <w:szCs w:val="20"/>
        </w:rPr>
        <w:t xml:space="preserve">Wymiar czasu: </w:t>
      </w:r>
      <w:r w:rsidR="00850D04" w:rsidRPr="00604628">
        <w:rPr>
          <w:rFonts w:asciiTheme="minorHAnsi" w:hAnsiTheme="minorHAnsi" w:cstheme="minorHAnsi"/>
          <w:sz w:val="20"/>
          <w:szCs w:val="20"/>
        </w:rPr>
        <w:t xml:space="preserve"> </w:t>
      </w:r>
      <w:r w:rsidR="00DD3046" w:rsidRPr="00604628">
        <w:rPr>
          <w:rFonts w:asciiTheme="minorHAnsi" w:hAnsiTheme="minorHAnsi" w:cstheme="minorHAnsi"/>
          <w:sz w:val="20"/>
          <w:szCs w:val="20"/>
        </w:rPr>
        <w:t>4</w:t>
      </w:r>
      <w:r w:rsidR="00604628" w:rsidRPr="00604628">
        <w:rPr>
          <w:rFonts w:asciiTheme="minorHAnsi" w:hAnsiTheme="minorHAnsi" w:cstheme="minorHAnsi"/>
          <w:sz w:val="20"/>
          <w:szCs w:val="20"/>
        </w:rPr>
        <w:t>0</w:t>
      </w:r>
      <w:r w:rsidR="004B33A9" w:rsidRPr="00604628">
        <w:rPr>
          <w:rFonts w:asciiTheme="minorHAnsi" w:hAnsiTheme="minorHAnsi" w:cstheme="minorHAnsi"/>
          <w:sz w:val="20"/>
          <w:szCs w:val="20"/>
        </w:rPr>
        <w:t xml:space="preserve"> godzi</w:t>
      </w:r>
      <w:r w:rsidR="00850D04" w:rsidRPr="00604628">
        <w:rPr>
          <w:rFonts w:asciiTheme="minorHAnsi" w:hAnsiTheme="minorHAnsi" w:cstheme="minorHAnsi"/>
          <w:sz w:val="20"/>
          <w:szCs w:val="20"/>
        </w:rPr>
        <w:t>n  zegarowych</w:t>
      </w:r>
      <w:r w:rsidR="0007141E" w:rsidRPr="00604628">
        <w:rPr>
          <w:rFonts w:asciiTheme="minorHAnsi" w:hAnsiTheme="minorHAnsi" w:cstheme="minorHAnsi"/>
          <w:sz w:val="20"/>
          <w:szCs w:val="20"/>
        </w:rPr>
        <w:t>.</w:t>
      </w:r>
    </w:p>
    <w:p w14:paraId="3CFBCC50" w14:textId="77777777" w:rsidR="00B068C7" w:rsidRPr="009F5454" w:rsidRDefault="00B068C7" w:rsidP="00B068C7">
      <w:pPr>
        <w:pStyle w:val="Akapitzlist"/>
        <w:widowControl w:val="0"/>
        <w:suppressAutoHyphens/>
        <w:spacing w:after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05BFBC2" w14:textId="47F66BB8" w:rsidR="00850D04" w:rsidRPr="00180FD4" w:rsidRDefault="00850D04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80FD4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Tłumaczem :</w:t>
      </w:r>
    </w:p>
    <w:p w14:paraId="2C413905" w14:textId="490E0280" w:rsidR="00180FD4" w:rsidRPr="00180FD4" w:rsidRDefault="00180FD4" w:rsidP="007F5BE1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80FD4">
        <w:rPr>
          <w:rFonts w:asciiTheme="minorHAnsi" w:hAnsiTheme="minorHAnsi" w:cstheme="minorHAnsi"/>
          <w:sz w:val="20"/>
          <w:szCs w:val="20"/>
        </w:rPr>
        <w:t>posiada kwalifikacje tłumacza dwuj</w:t>
      </w:r>
      <w:r w:rsidR="00EF04D9">
        <w:rPr>
          <w:rFonts w:asciiTheme="minorHAnsi" w:hAnsiTheme="minorHAnsi" w:cstheme="minorHAnsi"/>
          <w:sz w:val="20"/>
          <w:szCs w:val="20"/>
        </w:rPr>
        <w:t>ęzycznego – rosyjsko-polskiego i</w:t>
      </w:r>
    </w:p>
    <w:p w14:paraId="3CF37212" w14:textId="5E41DD7A" w:rsidR="00180FD4" w:rsidRPr="00180FD4" w:rsidRDefault="00180FD4" w:rsidP="007F5BE1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80FD4">
        <w:rPr>
          <w:rFonts w:asciiTheme="minorHAnsi" w:hAnsiTheme="minorHAnsi" w:cstheme="minorHAnsi"/>
          <w:sz w:val="20"/>
          <w:szCs w:val="20"/>
        </w:rPr>
        <w:t>specjalizuje się w tłumaczeniach symultanicznych/konsekutywnych i</w:t>
      </w:r>
    </w:p>
    <w:p w14:paraId="1FDA8ADB" w14:textId="506E606B" w:rsidR="00180FD4" w:rsidRPr="00180FD4" w:rsidRDefault="00180FD4" w:rsidP="007F5BE1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80FD4">
        <w:rPr>
          <w:rFonts w:asciiTheme="minorHAnsi" w:hAnsiTheme="minorHAnsi" w:cstheme="minorHAnsi"/>
          <w:sz w:val="20"/>
          <w:szCs w:val="20"/>
        </w:rPr>
        <w:t>zna słownictwo z zakresu edukacji polskiej, świadczeń społecznych, rynku pracy w Polsce, psychologicznego aspektu repatriacji, współczesnych realiów Polski</w:t>
      </w:r>
      <w:r w:rsidR="00EF04D9">
        <w:rPr>
          <w:rFonts w:asciiTheme="minorHAnsi" w:hAnsiTheme="minorHAnsi" w:cstheme="minorHAnsi"/>
          <w:sz w:val="20"/>
          <w:szCs w:val="20"/>
        </w:rPr>
        <w:t>.</w:t>
      </w:r>
    </w:p>
    <w:p w14:paraId="67D5D601" w14:textId="77777777" w:rsidR="00180FD4" w:rsidRDefault="00180FD4" w:rsidP="00180FD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9D8F074" w14:textId="2367FF76" w:rsidR="00180FD4" w:rsidRDefault="00180FD4" w:rsidP="00180FD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80FD4">
        <w:rPr>
          <w:rFonts w:cstheme="minorHAnsi"/>
          <w:b/>
          <w:sz w:val="20"/>
          <w:szCs w:val="20"/>
        </w:rPr>
        <w:t>UWAGA:</w:t>
      </w:r>
      <w:r w:rsidRPr="00180FD4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67C014B3" w14:textId="77777777" w:rsidR="003B45EC" w:rsidRPr="00180FD4" w:rsidRDefault="003B45EC" w:rsidP="00180FD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1F0006A" w14:textId="77777777" w:rsidR="003B45EC" w:rsidRPr="008F309D" w:rsidRDefault="003B45EC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  <w:u w:val="single"/>
        </w:rPr>
        <w:t>Kryteria wyboru oferty odrębnie dla każdej części zamówienia:</w:t>
      </w:r>
    </w:p>
    <w:p w14:paraId="1F4CC5F1" w14:textId="5B9FBEF3" w:rsidR="003B45EC" w:rsidRPr="008F309D" w:rsidRDefault="003B45EC" w:rsidP="007F5BE1">
      <w:pPr>
        <w:pStyle w:val="Akapitzlist"/>
        <w:numPr>
          <w:ilvl w:val="0"/>
          <w:numId w:val="35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b/>
          <w:sz w:val="20"/>
          <w:szCs w:val="20"/>
        </w:rPr>
        <w:t xml:space="preserve">Kryterium nr 1: </w:t>
      </w:r>
      <w:r w:rsidRPr="008F309D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8F309D">
        <w:rPr>
          <w:rFonts w:asciiTheme="minorHAnsi" w:hAnsiTheme="minorHAnsi" w:cstheme="minorHAnsi"/>
          <w:b/>
          <w:sz w:val="20"/>
          <w:szCs w:val="20"/>
        </w:rPr>
        <w:t>Cena</w:t>
      </w:r>
      <w:r w:rsidRPr="008F309D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8F309D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8F309D">
        <w:rPr>
          <w:rFonts w:asciiTheme="minorHAnsi" w:hAnsiTheme="minorHAnsi" w:cstheme="minorHAnsi"/>
          <w:b/>
          <w:sz w:val="20"/>
          <w:szCs w:val="20"/>
        </w:rPr>
        <w:t>Pc</w:t>
      </w:r>
      <w:proofErr w:type="spellEnd"/>
      <w:r w:rsidRPr="008F309D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8F309D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>
        <w:rPr>
          <w:rFonts w:asciiTheme="minorHAnsi" w:hAnsiTheme="minorHAnsi" w:cstheme="minorHAnsi"/>
          <w:b/>
          <w:sz w:val="20"/>
          <w:szCs w:val="20"/>
        </w:rPr>
        <w:t xml:space="preserve"> waga 100</w:t>
      </w:r>
      <w:r w:rsidRPr="008F309D">
        <w:rPr>
          <w:rFonts w:asciiTheme="minorHAnsi" w:hAnsiTheme="minorHAnsi" w:cstheme="minorHAnsi"/>
          <w:b/>
          <w:sz w:val="20"/>
          <w:szCs w:val="20"/>
        </w:rPr>
        <w:t xml:space="preserve"> % - </w:t>
      </w:r>
      <w:r w:rsidRPr="008F309D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5F526386" w14:textId="77777777" w:rsidR="003B45EC" w:rsidRPr="008F309D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             C </w:t>
      </w:r>
      <w:r w:rsidRPr="008F309D">
        <w:rPr>
          <w:rFonts w:cstheme="minorHAnsi"/>
          <w:sz w:val="20"/>
          <w:szCs w:val="20"/>
          <w:vertAlign w:val="subscript"/>
        </w:rPr>
        <w:t xml:space="preserve">min </w:t>
      </w:r>
      <w:r w:rsidRPr="008F309D">
        <w:rPr>
          <w:rFonts w:cstheme="minorHAnsi"/>
          <w:sz w:val="20"/>
          <w:szCs w:val="20"/>
        </w:rPr>
        <w:t xml:space="preserve">     </w:t>
      </w:r>
    </w:p>
    <w:p w14:paraId="76C0F5A0" w14:textId="628A301B" w:rsidR="003B45EC" w:rsidRPr="008F309D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1B038C1" wp14:editId="207E141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654A60" id="Łącznik prostoliniowy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r8qWPi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8F309D">
        <w:rPr>
          <w:rFonts w:cstheme="minorHAnsi"/>
          <w:sz w:val="20"/>
          <w:szCs w:val="20"/>
        </w:rPr>
        <w:t>Pc</w:t>
      </w:r>
      <w:proofErr w:type="spellEnd"/>
      <w:r w:rsidRPr="008F309D">
        <w:rPr>
          <w:rFonts w:cstheme="minorHAnsi"/>
          <w:sz w:val="20"/>
          <w:szCs w:val="20"/>
        </w:rPr>
        <w:t xml:space="preserve">  =   </w:t>
      </w:r>
      <w:r>
        <w:rPr>
          <w:rFonts w:cstheme="minorHAnsi"/>
          <w:sz w:val="20"/>
          <w:szCs w:val="20"/>
        </w:rPr>
        <w:t xml:space="preserve">                x  100 pkt. x 100</w:t>
      </w:r>
      <w:r w:rsidRPr="008F309D">
        <w:rPr>
          <w:rFonts w:cstheme="minorHAnsi"/>
          <w:sz w:val="20"/>
          <w:szCs w:val="20"/>
        </w:rPr>
        <w:t xml:space="preserve"> %</w:t>
      </w:r>
    </w:p>
    <w:p w14:paraId="639BF52E" w14:textId="77777777" w:rsidR="003B45EC" w:rsidRPr="008F309D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8F309D">
        <w:rPr>
          <w:rFonts w:cstheme="minorHAnsi"/>
          <w:sz w:val="20"/>
          <w:szCs w:val="20"/>
        </w:rPr>
        <w:t xml:space="preserve">              C </w:t>
      </w:r>
      <w:r w:rsidRPr="008F309D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3B45EC" w:rsidRPr="008F309D" w14:paraId="1AA37D82" w14:textId="77777777" w:rsidTr="00A3666D">
        <w:trPr>
          <w:trHeight w:val="173"/>
        </w:trPr>
        <w:tc>
          <w:tcPr>
            <w:tcW w:w="859" w:type="dxa"/>
            <w:hideMark/>
          </w:tcPr>
          <w:p w14:paraId="7119E1DD" w14:textId="77777777" w:rsidR="003B45EC" w:rsidRPr="008F309D" w:rsidRDefault="003B45EC" w:rsidP="00A3666D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F309D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08FADAAB" w14:textId="77777777" w:rsidR="003B45EC" w:rsidRPr="008F309D" w:rsidRDefault="003B45EC" w:rsidP="00A3666D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309D">
              <w:rPr>
                <w:rFonts w:cstheme="minorHAnsi"/>
                <w:sz w:val="20"/>
                <w:szCs w:val="20"/>
              </w:rPr>
              <w:t>P</w:t>
            </w:r>
            <w:r w:rsidRPr="008F309D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8F309D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8F309D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3B45EC" w:rsidRPr="008F309D" w14:paraId="00A789B2" w14:textId="77777777" w:rsidTr="00A3666D">
        <w:trPr>
          <w:trHeight w:val="173"/>
        </w:trPr>
        <w:tc>
          <w:tcPr>
            <w:tcW w:w="859" w:type="dxa"/>
          </w:tcPr>
          <w:p w14:paraId="0D129E39" w14:textId="77777777" w:rsidR="003B45EC" w:rsidRPr="008F309D" w:rsidRDefault="003B45EC" w:rsidP="00A3666D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1E4CBAD0" w14:textId="77777777" w:rsidR="003B45EC" w:rsidRPr="008F309D" w:rsidRDefault="003B45EC" w:rsidP="00A3666D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F309D">
              <w:rPr>
                <w:rFonts w:cstheme="minorHAnsi"/>
                <w:sz w:val="20"/>
                <w:szCs w:val="20"/>
              </w:rPr>
              <w:t>C</w:t>
            </w:r>
            <w:r w:rsidRPr="008F309D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8F309D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8F309D">
              <w:rPr>
                <w:rFonts w:cstheme="minorHAnsi"/>
                <w:sz w:val="20"/>
                <w:szCs w:val="20"/>
              </w:rPr>
              <w:t>-   najniższa cena wśród zaproponowanych przez Wykonawców,</w:t>
            </w:r>
          </w:p>
        </w:tc>
      </w:tr>
      <w:tr w:rsidR="003B45EC" w:rsidRPr="008F309D" w14:paraId="242F327A" w14:textId="77777777" w:rsidTr="00A3666D">
        <w:trPr>
          <w:trHeight w:val="173"/>
        </w:trPr>
        <w:tc>
          <w:tcPr>
            <w:tcW w:w="859" w:type="dxa"/>
          </w:tcPr>
          <w:p w14:paraId="365A13C2" w14:textId="77777777" w:rsidR="003B45EC" w:rsidRPr="008F309D" w:rsidRDefault="003B45EC" w:rsidP="00A3666D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0A135EF9" w14:textId="43F7EC19" w:rsidR="003B45EC" w:rsidRPr="003B45EC" w:rsidRDefault="003B45EC" w:rsidP="00A3666D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309D">
              <w:rPr>
                <w:rFonts w:cstheme="minorHAnsi"/>
                <w:sz w:val="20"/>
                <w:szCs w:val="20"/>
              </w:rPr>
              <w:t>C</w:t>
            </w:r>
            <w:r w:rsidRPr="008F309D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8F309D">
              <w:rPr>
                <w:rFonts w:cstheme="minorHAnsi"/>
                <w:sz w:val="20"/>
                <w:szCs w:val="20"/>
              </w:rPr>
              <w:t xml:space="preserve">    -  cena zaproponowana przez Wykonawcę „badanego”.</w:t>
            </w:r>
          </w:p>
        </w:tc>
      </w:tr>
    </w:tbl>
    <w:p w14:paraId="7B8B4D3B" w14:textId="77777777" w:rsidR="003B45EC" w:rsidRPr="008F309D" w:rsidRDefault="003B45EC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2A1EDA27" w14:textId="6B2E4259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Podstawą wynagrodzenia będ</w:t>
      </w:r>
      <w:r w:rsidR="001C5709">
        <w:rPr>
          <w:rFonts w:asciiTheme="minorHAnsi" w:hAnsiTheme="minorHAnsi" w:cstheme="minorHAnsi"/>
          <w:sz w:val="20"/>
          <w:szCs w:val="20"/>
        </w:rPr>
        <w:t>zie faktura/rachunek</w:t>
      </w:r>
      <w:r w:rsidRPr="004F2E4C">
        <w:rPr>
          <w:rFonts w:asciiTheme="minorHAnsi" w:hAnsiTheme="minorHAnsi" w:cstheme="minorHAnsi"/>
          <w:sz w:val="20"/>
          <w:szCs w:val="20"/>
        </w:rPr>
        <w:t>.</w:t>
      </w:r>
    </w:p>
    <w:p w14:paraId="7CA3DE9C" w14:textId="4FC0A94A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lastRenderedPageBreak/>
        <w:t>Faktura/rachunek mogą zostać wystawione po zrealizowaniu i protokolarnym odbiorze przedmiotu zamówienia</w:t>
      </w:r>
      <w:r w:rsidR="001C5709">
        <w:rPr>
          <w:rFonts w:asciiTheme="minorHAnsi" w:hAnsiTheme="minorHAnsi" w:cstheme="minorHAnsi"/>
          <w:sz w:val="20"/>
          <w:szCs w:val="20"/>
        </w:rPr>
        <w:t>.</w:t>
      </w:r>
    </w:p>
    <w:p w14:paraId="359FFBB6" w14:textId="77777777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5884477" w14:textId="77777777" w:rsidR="003B45EC" w:rsidRPr="008F309D" w:rsidRDefault="003B45EC" w:rsidP="007F5BE1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67B770C7" w14:textId="77777777" w:rsidR="003B45EC" w:rsidRPr="008F309D" w:rsidRDefault="003B45EC" w:rsidP="007F5BE1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protokół odbioru usługi,</w:t>
      </w:r>
    </w:p>
    <w:p w14:paraId="41B95200" w14:textId="77777777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 złożeniu przez Wykonawcę u Zamawiającego dokumentów, o których mowa w pkt 3 i podpisaniu przez Zamawiającego protokołu odbioru usługi, rachunek zostanie wystawiony przez Zamawiającego.</w:t>
      </w:r>
    </w:p>
    <w:p w14:paraId="7D8B900E" w14:textId="77777777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6E2262EB" w14:textId="132D196F" w:rsidR="003B45EC" w:rsidRPr="008F309D" w:rsidRDefault="003B45EC" w:rsidP="007F5BE1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</w:t>
      </w:r>
      <w:ins w:id="2" w:author="Jolanta Karpińska" w:date="2023-11-05T18:03:00Z">
        <w:r w:rsidR="009E0024">
          <w:rPr>
            <w:rFonts w:asciiTheme="minorHAnsi" w:hAnsiTheme="minorHAnsi" w:cstheme="minorHAnsi"/>
            <w:sz w:val="20"/>
            <w:szCs w:val="20"/>
          </w:rPr>
          <w:t>.</w:t>
        </w:r>
      </w:ins>
      <w:r w:rsidRPr="008F309D">
        <w:rPr>
          <w:rFonts w:asciiTheme="minorHAnsi" w:hAnsiTheme="minorHAnsi" w:cstheme="minorHAnsi"/>
          <w:sz w:val="20"/>
          <w:szCs w:val="20"/>
        </w:rPr>
        <w:t xml:space="preserve"> z </w:t>
      </w:r>
      <w:r w:rsidR="00A3666D" w:rsidRPr="008F309D">
        <w:rPr>
          <w:rFonts w:asciiTheme="minorHAnsi" w:hAnsiTheme="minorHAnsi" w:cstheme="minorHAnsi"/>
          <w:sz w:val="20"/>
          <w:szCs w:val="20"/>
        </w:rPr>
        <w:t>20</w:t>
      </w:r>
      <w:r w:rsidR="00A3666D">
        <w:rPr>
          <w:rFonts w:asciiTheme="minorHAnsi" w:hAnsiTheme="minorHAnsi" w:cstheme="minorHAnsi"/>
          <w:sz w:val="20"/>
          <w:szCs w:val="20"/>
        </w:rPr>
        <w:t>20</w:t>
      </w:r>
      <w:r w:rsidRPr="008F309D">
        <w:rPr>
          <w:rFonts w:asciiTheme="minorHAnsi" w:hAnsiTheme="minorHAnsi" w:cstheme="minorHAnsi"/>
          <w:sz w:val="20"/>
          <w:szCs w:val="20"/>
        </w:rPr>
        <w:t xml:space="preserve">r. poz. </w:t>
      </w:r>
      <w:r w:rsidR="00A3666D">
        <w:rPr>
          <w:rFonts w:asciiTheme="minorHAnsi" w:hAnsiTheme="minorHAnsi" w:cstheme="minorHAnsi"/>
          <w:sz w:val="20"/>
          <w:szCs w:val="20"/>
        </w:rPr>
        <w:t>2207</w:t>
      </w:r>
      <w:r w:rsidRPr="008F309D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196F7117" w14:textId="633047C7" w:rsidR="003B45EC" w:rsidRPr="006B0A80" w:rsidRDefault="003B45EC" w:rsidP="007F5BE1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63522C76" w14:textId="059B32C2" w:rsidR="003B45EC" w:rsidRPr="008F309D" w:rsidRDefault="00EF04D9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przypadku, gdy Wykonawca nie będzie osobą fizyczną do składanej faktury, </w:t>
      </w:r>
      <w:r w:rsidR="003B45EC" w:rsidRPr="008F309D">
        <w:rPr>
          <w:rFonts w:asciiTheme="minorHAnsi" w:hAnsiTheme="minorHAnsi" w:cstheme="minorHAnsi"/>
          <w:sz w:val="20"/>
          <w:szCs w:val="20"/>
        </w:rPr>
        <w:t>zobowiązany będzie złożyć:</w:t>
      </w:r>
    </w:p>
    <w:p w14:paraId="796F8E67" w14:textId="5FAB8BDB" w:rsidR="003B45EC" w:rsidRPr="006B0A80" w:rsidRDefault="003B45EC" w:rsidP="007F5BE1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47B70086" w14:textId="77777777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529BFF4D" w14:textId="612E70FB" w:rsidR="003B45EC" w:rsidRPr="008F309D" w:rsidRDefault="00EF04D9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miejscowość i data,</w:t>
      </w:r>
    </w:p>
    <w:p w14:paraId="459E1905" w14:textId="7B448DD1" w:rsidR="003B45EC" w:rsidRPr="008F309D" w:rsidRDefault="00EF04D9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oznaczenie stron,</w:t>
      </w:r>
    </w:p>
    <w:p w14:paraId="5D32ABCF" w14:textId="5C6A8386" w:rsidR="003B45EC" w:rsidRPr="008F309D" w:rsidRDefault="00EF04D9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przedmiot umowy,</w:t>
      </w:r>
    </w:p>
    <w:p w14:paraId="7BF5F99D" w14:textId="4C22341A" w:rsidR="003B45EC" w:rsidRPr="008F309D" w:rsidRDefault="00EF04D9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termin wykonania umowy,</w:t>
      </w:r>
    </w:p>
    <w:p w14:paraId="2675FEF0" w14:textId="77777777" w:rsidR="003B45EC" w:rsidRPr="008F309D" w:rsidRDefault="003B45EC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17C1FD41" w14:textId="77777777" w:rsidR="003B45EC" w:rsidRPr="008F309D" w:rsidRDefault="003B45EC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081D65B5" w14:textId="02CE00FC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</w:t>
      </w:r>
      <w:r w:rsidR="006B0A80">
        <w:rPr>
          <w:rFonts w:asciiTheme="minorHAnsi" w:hAnsiTheme="minorHAnsi" w:cstheme="minorHAnsi"/>
          <w:sz w:val="20"/>
          <w:szCs w:val="20"/>
        </w:rPr>
        <w:t xml:space="preserve"> podpisanego</w:t>
      </w:r>
      <w:r w:rsidRPr="008F309D">
        <w:rPr>
          <w:rFonts w:asciiTheme="minorHAnsi" w:hAnsiTheme="minorHAnsi" w:cstheme="minorHAnsi"/>
          <w:sz w:val="20"/>
          <w:szCs w:val="20"/>
        </w:rPr>
        <w:t xml:space="preserve"> rachunku wraz z załącznikami).</w:t>
      </w:r>
    </w:p>
    <w:p w14:paraId="6AD381FB" w14:textId="77777777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4F2E60FC" w14:textId="77777777" w:rsidR="003B45EC" w:rsidRPr="008F309D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3C9BFEFE" w14:textId="77777777" w:rsidR="00750AC6" w:rsidRPr="009030F9" w:rsidRDefault="00750AC6" w:rsidP="00750AC6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</w:p>
    <w:p w14:paraId="561A3700" w14:textId="77777777" w:rsidR="00285CA4" w:rsidRPr="008F309D" w:rsidRDefault="00285CA4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46BCE540" w14:textId="5B848F99" w:rsidR="00285CA4" w:rsidRPr="008F309D" w:rsidRDefault="00285CA4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sz w:val="20"/>
          <w:szCs w:val="20"/>
        </w:rPr>
        <w:t>Zamawiający zapewn</w:t>
      </w:r>
      <w:r w:rsidR="00875E5E">
        <w:rPr>
          <w:rFonts w:asciiTheme="minorHAnsi" w:hAnsiTheme="minorHAnsi" w:cstheme="minorHAnsi"/>
          <w:sz w:val="20"/>
          <w:szCs w:val="20"/>
        </w:rPr>
        <w:t>ia w trakcie trwania obozu</w:t>
      </w:r>
      <w:r w:rsidRPr="008F309D">
        <w:rPr>
          <w:rFonts w:asciiTheme="minorHAnsi" w:hAnsiTheme="minorHAnsi" w:cstheme="minorHAnsi"/>
          <w:sz w:val="20"/>
          <w:szCs w:val="20"/>
        </w:rPr>
        <w:t>:</w:t>
      </w:r>
    </w:p>
    <w:p w14:paraId="57B39174" w14:textId="77777777" w:rsidR="00285CA4" w:rsidRPr="008F309D" w:rsidRDefault="00285CA4" w:rsidP="007F5BE1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sz w:val="20"/>
          <w:szCs w:val="20"/>
        </w:rPr>
        <w:t>noclegi i  całodniowe wyżywienie;</w:t>
      </w:r>
    </w:p>
    <w:p w14:paraId="1EDFFABD" w14:textId="19E6808F" w:rsidR="00285CA4" w:rsidRPr="008F309D" w:rsidRDefault="00285CA4" w:rsidP="007F5BE1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sz w:val="20"/>
          <w:szCs w:val="20"/>
        </w:rPr>
        <w:t>zwrot kosztów uczestnictwa w zajęciach, w których będ</w:t>
      </w:r>
      <w:r w:rsidR="006E7554">
        <w:rPr>
          <w:rFonts w:asciiTheme="minorHAnsi" w:hAnsiTheme="minorHAnsi" w:cstheme="minorHAnsi"/>
          <w:sz w:val="20"/>
          <w:szCs w:val="20"/>
        </w:rPr>
        <w:t>ą brali udział uczestnicy obozu</w:t>
      </w:r>
      <w:r w:rsidRPr="008F309D">
        <w:rPr>
          <w:rFonts w:asciiTheme="minorHAnsi" w:hAnsiTheme="minorHAnsi" w:cstheme="minorHAnsi"/>
          <w:sz w:val="20"/>
          <w:szCs w:val="20"/>
        </w:rPr>
        <w:t>, jak np. wyjście do muzeum, przejazdy podczas wyciec</w:t>
      </w:r>
      <w:r w:rsidR="00875E5E">
        <w:rPr>
          <w:rFonts w:asciiTheme="minorHAnsi" w:hAnsiTheme="minorHAnsi" w:cstheme="minorHAnsi"/>
          <w:sz w:val="20"/>
          <w:szCs w:val="20"/>
        </w:rPr>
        <w:t>zki organizowanej w ramach obozu</w:t>
      </w:r>
      <w:r w:rsidRPr="008F309D">
        <w:rPr>
          <w:rFonts w:asciiTheme="minorHAnsi" w:hAnsiTheme="minorHAnsi" w:cstheme="minorHAnsi"/>
          <w:sz w:val="20"/>
          <w:szCs w:val="20"/>
        </w:rPr>
        <w:t>;</w:t>
      </w:r>
    </w:p>
    <w:p w14:paraId="11A2F835" w14:textId="65A477E1" w:rsidR="00285CA4" w:rsidRPr="008F309D" w:rsidRDefault="00285CA4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sz w:val="20"/>
          <w:szCs w:val="20"/>
        </w:rPr>
        <w:t>Zamawiający nie zapewnia kosztów dojazdu kierownika do i z miejsca,</w:t>
      </w:r>
      <w:r w:rsidR="006E7554">
        <w:rPr>
          <w:rFonts w:asciiTheme="minorHAnsi" w:hAnsiTheme="minorHAnsi" w:cstheme="minorHAnsi"/>
          <w:sz w:val="20"/>
          <w:szCs w:val="20"/>
        </w:rPr>
        <w:t xml:space="preserve"> w którym odbywać będzie się obóz</w:t>
      </w:r>
      <w:r w:rsidRPr="008F309D">
        <w:rPr>
          <w:rFonts w:asciiTheme="minorHAnsi" w:hAnsiTheme="minorHAnsi" w:cstheme="minorHAnsi"/>
          <w:sz w:val="20"/>
          <w:szCs w:val="20"/>
        </w:rPr>
        <w:t>.</w:t>
      </w:r>
    </w:p>
    <w:p w14:paraId="512BAF75" w14:textId="40B85764" w:rsidR="00143530" w:rsidRPr="008F309D" w:rsidRDefault="00285CA4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Wykonawca, składając ofertę, zobowiązany jest ująć wszystkie koszty związane z realizacją przedmiotu</w:t>
      </w:r>
      <w:r w:rsidR="00143530" w:rsidRPr="008F309D">
        <w:rPr>
          <w:rFonts w:cstheme="minorHAnsi"/>
          <w:sz w:val="20"/>
          <w:szCs w:val="20"/>
        </w:rPr>
        <w:t>.</w:t>
      </w:r>
      <w:r w:rsidRPr="008F309D">
        <w:rPr>
          <w:rFonts w:cstheme="minorHAnsi"/>
          <w:sz w:val="20"/>
          <w:szCs w:val="20"/>
        </w:rPr>
        <w:t xml:space="preserve"> </w:t>
      </w:r>
      <w:bookmarkEnd w:id="0"/>
    </w:p>
    <w:p w14:paraId="79C15007" w14:textId="77777777" w:rsidR="00E872CB" w:rsidRPr="008F309D" w:rsidRDefault="00E872CB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6136307" w14:textId="23C7505A" w:rsidR="004F2162" w:rsidRPr="008F309D" w:rsidRDefault="002424C9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</w:t>
      </w:r>
      <w:r w:rsidR="004F2162" w:rsidRPr="008F309D">
        <w:rPr>
          <w:rFonts w:asciiTheme="minorHAnsi" w:hAnsiTheme="minorHAnsi" w:cstheme="minorHAnsi"/>
          <w:b/>
          <w:sz w:val="20"/>
          <w:szCs w:val="20"/>
          <w:u w:val="single"/>
        </w:rPr>
        <w:t xml:space="preserve">Klauzula informacyjna </w:t>
      </w:r>
      <w:r w:rsidR="00224BCF" w:rsidRPr="008F309D">
        <w:rPr>
          <w:rFonts w:asciiTheme="minorHAnsi" w:hAnsiTheme="minorHAnsi" w:cstheme="minorHAnsi"/>
          <w:b/>
          <w:sz w:val="20"/>
          <w:szCs w:val="20"/>
          <w:u w:val="single"/>
        </w:rPr>
        <w:t>–</w:t>
      </w:r>
      <w:r w:rsidR="000A2D6C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224BCF" w:rsidRPr="008F309D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</w:t>
      </w:r>
      <w:r w:rsidR="00293A37" w:rsidRPr="008F309D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224BCF" w:rsidRPr="008F309D">
        <w:rPr>
          <w:rFonts w:asciiTheme="minorHAnsi" w:hAnsiTheme="minorHAnsi" w:cstheme="minorHAnsi"/>
          <w:b/>
          <w:sz w:val="20"/>
          <w:szCs w:val="20"/>
          <w:u w:val="single"/>
        </w:rPr>
        <w:t xml:space="preserve"> 1 pkt 1 tej ustawy.</w:t>
      </w:r>
    </w:p>
    <w:p w14:paraId="00CAB5D3" w14:textId="5C5B3211" w:rsidR="004F2162" w:rsidRPr="008F309D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</w:t>
      </w:r>
      <w:r w:rsidR="00630878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 (ogólne rozporządzenie o ochronie danych) (Dz. Urz. UE L 119 z 04.05.2016, str. 1), dalej „RODO", informuję, że:</w:t>
      </w:r>
    </w:p>
    <w:p w14:paraId="7BAE0E8E" w14:textId="5F65B4F6" w:rsidR="004F2162" w:rsidRPr="008F309D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</w:t>
      </w:r>
      <w:r w:rsidR="00F32B85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Granicą z</w:t>
      </w:r>
      <w:r w:rsidR="00630878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 xml:space="preserve">siedzibą w Warszawie, ul. </w:t>
      </w:r>
      <w:r w:rsidR="004B33A9">
        <w:rPr>
          <w:rFonts w:asciiTheme="minorHAnsi" w:hAnsiTheme="minorHAnsi" w:cstheme="minorHAnsi"/>
          <w:sz w:val="20"/>
          <w:szCs w:val="20"/>
        </w:rPr>
        <w:t>Wołoska 5, 02-675</w:t>
      </w:r>
      <w:r w:rsidRPr="008F309D">
        <w:rPr>
          <w:rFonts w:asciiTheme="minorHAnsi" w:hAnsiTheme="minorHAnsi" w:cstheme="minorHAnsi"/>
          <w:sz w:val="20"/>
          <w:szCs w:val="20"/>
        </w:rPr>
        <w:t xml:space="preserve"> Warszawa</w:t>
      </w:r>
      <w:r w:rsidR="008B29D1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5F71528C" w14:textId="6C9FB8DE" w:rsidR="004F2162" w:rsidRPr="008F309D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</w:t>
      </w:r>
      <w:r w:rsidR="00F32B85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 xml:space="preserve">Granicą: adres e-mail: </w:t>
      </w:r>
      <w:hyperlink r:id="rId8" w:history="1">
        <w:r w:rsidR="00654EAA" w:rsidRPr="00917EAE">
          <w:rPr>
            <w:rStyle w:val="Hipercze"/>
            <w:rFonts w:asciiTheme="minorHAnsi" w:hAnsiTheme="minorHAnsi" w:cstheme="minorHAnsi"/>
            <w:sz w:val="20"/>
            <w:szCs w:val="20"/>
          </w:rPr>
          <w:t>iod@orpeg.pl</w:t>
        </w:r>
      </w:hyperlink>
      <w:r w:rsidR="00654EA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78BF12" w14:textId="77777777" w:rsidR="004F2162" w:rsidRPr="008F309D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846D2D5" w14:textId="24D7B346" w:rsidR="004F2162" w:rsidRPr="008F309D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przeprowadzeniem postępowania o nazwie</w:t>
      </w:r>
      <w:r w:rsidR="00885072" w:rsidRPr="008F309D">
        <w:rPr>
          <w:rFonts w:asciiTheme="minorHAnsi" w:hAnsiTheme="minorHAnsi" w:cstheme="minorHAnsi"/>
          <w:sz w:val="20"/>
          <w:szCs w:val="20"/>
        </w:rPr>
        <w:t xml:space="preserve"> - </w:t>
      </w:r>
      <w:r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="007653E4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pełnienie funkcji tłumacza podczas obozu dla repatriantów i członków ich rodzin</w:t>
      </w:r>
      <w:r w:rsidR="00654EAA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;</w:t>
      </w:r>
    </w:p>
    <w:p w14:paraId="6012FF2F" w14:textId="66C22BEA" w:rsidR="004F2162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</w:t>
      </w:r>
      <w:r w:rsidR="0024183B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36AC2E2F" w14:textId="77777777" w:rsidR="00EA7DB2" w:rsidRPr="00BD1A4E" w:rsidRDefault="00EA7DB2" w:rsidP="006E755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C436D"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>zweryfik</w:t>
      </w:r>
      <w:r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owania </w:t>
      </w:r>
      <w:r w:rsidRPr="00EC436D"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os</w:t>
      </w:r>
      <w:r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ób </w:t>
      </w:r>
      <w:r w:rsidRPr="00EC436D"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biorąc</w:t>
      </w:r>
      <w:r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ych </w:t>
      </w:r>
      <w:r w:rsidRPr="00EC436D"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udział przy wykonywaniu ww. </w:t>
      </w:r>
      <w:r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umowy </w:t>
      </w:r>
      <w:r w:rsidRPr="00EC436D">
        <w:rPr>
          <w:rFonts w:ascii="Calibri" w:eastAsia="Times New Roman" w:hAnsi="Calibri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pod kątem ich figurowania w Rejestrze Sprawców Przestępstw na Tle Seksualnym z dostępem ograniczonym (zwanego dalej Rejestrem).</w:t>
      </w:r>
    </w:p>
    <w:p w14:paraId="53D484B1" w14:textId="6F32EF5C" w:rsidR="004F2162" w:rsidRPr="008F309D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24183B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1AF3533E" w14:textId="333F18C6" w:rsidR="004F2162" w:rsidRPr="008F309D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</w:t>
      </w:r>
      <w:r w:rsidR="00B43A3D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dostępie do</w:t>
      </w:r>
      <w:r w:rsidR="00B82BF5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info</w:t>
      </w:r>
      <w:r w:rsidR="00AF682D" w:rsidRPr="008F309D">
        <w:rPr>
          <w:rFonts w:asciiTheme="minorHAnsi" w:hAnsiTheme="minorHAnsi" w:cstheme="minorHAnsi"/>
          <w:sz w:val="20"/>
          <w:szCs w:val="20"/>
        </w:rPr>
        <w:t xml:space="preserve">rmacji publicznej (Dz. U. z </w:t>
      </w:r>
      <w:r w:rsidR="00A3666D" w:rsidRPr="008F309D">
        <w:rPr>
          <w:rFonts w:asciiTheme="minorHAnsi" w:hAnsiTheme="minorHAnsi" w:cstheme="minorHAnsi"/>
          <w:sz w:val="20"/>
          <w:szCs w:val="20"/>
        </w:rPr>
        <w:t>202</w:t>
      </w:r>
      <w:r w:rsidR="00A3666D">
        <w:rPr>
          <w:rFonts w:asciiTheme="minorHAnsi" w:hAnsiTheme="minorHAnsi" w:cstheme="minorHAnsi"/>
          <w:sz w:val="20"/>
          <w:szCs w:val="20"/>
        </w:rPr>
        <w:t>2</w:t>
      </w:r>
      <w:r w:rsidR="00A3666D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="00AF682D" w:rsidRPr="008F309D">
        <w:rPr>
          <w:rFonts w:asciiTheme="minorHAnsi" w:hAnsiTheme="minorHAnsi" w:cstheme="minorHAnsi"/>
          <w:sz w:val="20"/>
          <w:szCs w:val="20"/>
        </w:rPr>
        <w:t xml:space="preserve">poz. </w:t>
      </w:r>
      <w:r w:rsidR="00A3666D">
        <w:rPr>
          <w:rFonts w:asciiTheme="minorHAnsi" w:hAnsiTheme="minorHAnsi" w:cstheme="minorHAnsi"/>
          <w:sz w:val="20"/>
          <w:szCs w:val="20"/>
        </w:rPr>
        <w:t>902</w:t>
      </w:r>
      <w:r w:rsidRPr="008F309D">
        <w:rPr>
          <w:rFonts w:asciiTheme="minorHAnsi" w:hAnsiTheme="minorHAnsi" w:cstheme="minorHAnsi"/>
          <w:sz w:val="20"/>
          <w:szCs w:val="20"/>
        </w:rPr>
        <w:t>).</w:t>
      </w:r>
    </w:p>
    <w:p w14:paraId="03CD3C4E" w14:textId="60F051C6" w:rsidR="004F2162" w:rsidRPr="008F309D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38F3A73" w14:textId="4A0C0A55" w:rsidR="004F2162" w:rsidRPr="008F309D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</w:t>
      </w:r>
      <w:r w:rsidR="0024183B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realizacją umowy</w:t>
      </w:r>
      <w:r w:rsidR="0024183B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31E75179" w14:textId="77777777" w:rsidR="0024183B" w:rsidRPr="008F309D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24183B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25113E97" w14:textId="77777777" w:rsidR="0024183B" w:rsidRPr="008F309D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24183B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72182774" w14:textId="5173C9F9" w:rsidR="004F2162" w:rsidRPr="008F309D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24183B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23AE7DE9" w14:textId="77777777" w:rsidR="004F2162" w:rsidRPr="008F309D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821155B" w14:textId="41F58F59" w:rsidR="004F2162" w:rsidRPr="008F309D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</w:t>
      </w:r>
      <w:r w:rsidR="00630878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obowiązującymi przepisami prawa.</w:t>
      </w:r>
    </w:p>
    <w:p w14:paraId="283D295D" w14:textId="49B73780" w:rsidR="004F2162" w:rsidRPr="008F309D" w:rsidRDefault="00257DF7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</w:t>
      </w:r>
      <w:r w:rsidR="004F2162" w:rsidRPr="008F309D">
        <w:rPr>
          <w:rFonts w:asciiTheme="minorHAnsi" w:hAnsiTheme="minorHAnsi" w:cstheme="minorHAnsi"/>
          <w:sz w:val="20"/>
          <w:szCs w:val="20"/>
        </w:rPr>
        <w:t>bowiązek podania przez Panią/Pana danych osobowych bezpośrednio Pani/Pana dotyczących jest wymogiem związanym z udziałem w postępowaniu na pełnienie funkcji Inspektora Ochrony Danych Osobowych</w:t>
      </w:r>
      <w:r w:rsidRPr="008F309D">
        <w:rPr>
          <w:rFonts w:asciiTheme="minorHAnsi" w:hAnsiTheme="minorHAnsi" w:cstheme="minorHAnsi"/>
          <w:sz w:val="20"/>
          <w:szCs w:val="20"/>
        </w:rPr>
        <w:t>.</w:t>
      </w:r>
    </w:p>
    <w:p w14:paraId="4D689E70" w14:textId="3C5658ED" w:rsidR="004F2162" w:rsidRPr="008F309D" w:rsidRDefault="00257DF7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</w:t>
      </w:r>
      <w:r w:rsidR="004F2162" w:rsidRPr="008F309D">
        <w:rPr>
          <w:rFonts w:asciiTheme="minorHAnsi" w:hAnsiTheme="minorHAnsi" w:cstheme="minorHAnsi"/>
          <w:sz w:val="20"/>
          <w:szCs w:val="20"/>
        </w:rPr>
        <w:t xml:space="preserve"> odniesieniu do Pani/Pana danych osobowych decyzje nie będą podejmowane w sposób zautomatyzowany, stosowanie do art. 22 RODO</w:t>
      </w:r>
      <w:r w:rsidR="00DD4A9E" w:rsidRPr="008F309D">
        <w:rPr>
          <w:rFonts w:asciiTheme="minorHAnsi" w:hAnsiTheme="minorHAnsi" w:cstheme="minorHAnsi"/>
          <w:sz w:val="20"/>
          <w:szCs w:val="20"/>
        </w:rPr>
        <w:t>.</w:t>
      </w:r>
    </w:p>
    <w:p w14:paraId="41931DBB" w14:textId="6E905E29" w:rsidR="004F2162" w:rsidRPr="008F309D" w:rsidRDefault="00DD4A9E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</w:t>
      </w:r>
      <w:r w:rsidR="004F2162" w:rsidRPr="008F309D">
        <w:rPr>
          <w:rFonts w:asciiTheme="minorHAnsi" w:hAnsiTheme="minorHAnsi" w:cstheme="minorHAnsi"/>
          <w:sz w:val="20"/>
          <w:szCs w:val="20"/>
        </w:rPr>
        <w:t>osiada Pani/Pan:</w:t>
      </w:r>
    </w:p>
    <w:p w14:paraId="43E8701E" w14:textId="5CC99876" w:rsidR="004F2162" w:rsidRPr="008F309D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DD4A9E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4721F8ED" w14:textId="77777777" w:rsidR="004F2162" w:rsidRPr="008F309D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2FD66967" w14:textId="14C93AF0" w:rsidR="004F2162" w:rsidRPr="008F309D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DD4A9E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4F9662B8" w14:textId="6E3ED596" w:rsidR="004F2162" w:rsidRPr="008F309D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DD4A9E" w:rsidRPr="008F309D">
        <w:rPr>
          <w:rFonts w:asciiTheme="minorHAnsi" w:hAnsiTheme="minorHAnsi" w:cstheme="minorHAnsi"/>
          <w:sz w:val="20"/>
          <w:szCs w:val="20"/>
        </w:rPr>
        <w:t>.</w:t>
      </w:r>
    </w:p>
    <w:p w14:paraId="5755FF90" w14:textId="19CF394D" w:rsidR="004F2162" w:rsidRPr="008F309D" w:rsidRDefault="00DD4A9E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N</w:t>
      </w:r>
      <w:r w:rsidR="004F2162" w:rsidRPr="008F309D">
        <w:rPr>
          <w:rFonts w:asciiTheme="minorHAnsi" w:hAnsiTheme="minorHAnsi" w:cstheme="minorHAnsi"/>
          <w:sz w:val="20"/>
          <w:szCs w:val="20"/>
        </w:rPr>
        <w:t>ie przysługuje Pani/Panu:</w:t>
      </w:r>
    </w:p>
    <w:p w14:paraId="193A2589" w14:textId="72D36FD3" w:rsidR="004F2162" w:rsidRPr="008F309D" w:rsidRDefault="004F2162" w:rsidP="00571B99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DD4A9E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66BEB3A9" w14:textId="29622C0A" w:rsidR="004F2162" w:rsidRPr="008F309D" w:rsidRDefault="004F2162" w:rsidP="00571B99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DD4A9E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3CFF51C1" w14:textId="205E68A8" w:rsidR="004F2162" w:rsidRPr="008F309D" w:rsidRDefault="004F2162" w:rsidP="00571B99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0E1AFB3" w14:textId="1E6CDF2B" w:rsidR="00DD4A9E" w:rsidRPr="008F309D" w:rsidRDefault="00DD4A9E" w:rsidP="008F309D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9F04084" w14:textId="599D4ADD" w:rsidR="004F2162" w:rsidRPr="008F309D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Style w:val="Teksttreci2Pogrubienie"/>
          <w:rFonts w:asciiTheme="minorHAnsi" w:hAnsiTheme="minorHAnsi" w:cstheme="minorHAnsi"/>
        </w:rPr>
        <w:t xml:space="preserve">* </w:t>
      </w:r>
      <w:r w:rsidR="00477A8D" w:rsidRPr="008F309D">
        <w:rPr>
          <w:rStyle w:val="Teksttreci2Pogrubienie"/>
          <w:rFonts w:asciiTheme="minorHAnsi" w:hAnsiTheme="minorHAnsi" w:cstheme="minorHAnsi"/>
        </w:rPr>
        <w:t xml:space="preserve"> </w:t>
      </w:r>
      <w:r w:rsidRPr="008F309D">
        <w:rPr>
          <w:rStyle w:val="Teksttreci2Pogrubienie"/>
          <w:rFonts w:asciiTheme="minorHAnsi" w:hAnsiTheme="minorHAnsi" w:cstheme="minorHAnsi"/>
        </w:rPr>
        <w:t xml:space="preserve">Wyjaśnienie: </w:t>
      </w:r>
      <w:r w:rsidRPr="008F309D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="00516876" w:rsidRPr="008F309D">
        <w:rPr>
          <w:rStyle w:val="Teksttreci2Maelitery"/>
          <w:rFonts w:asciiTheme="minorHAnsi" w:hAnsiTheme="minorHAnsi" w:cstheme="minorHAnsi"/>
        </w:rPr>
        <w:t>o </w:t>
      </w:r>
      <w:r w:rsidRPr="008F309D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00E7D4E9" w14:textId="7006AA16" w:rsidR="004F2162" w:rsidRPr="008F309D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8F309D">
        <w:rPr>
          <w:rFonts w:asciiTheme="minorHAnsi" w:hAnsiTheme="minorHAnsi" w:cstheme="minorHAnsi"/>
          <w:sz w:val="20"/>
          <w:szCs w:val="20"/>
        </w:rPr>
        <w:t>prawo do ograniczenia przetwarzania nie ma zastosowania w odniesieniu do</w:t>
      </w:r>
      <w:r w:rsidR="00DD4A9E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 xml:space="preserve">przechowywania, </w:t>
      </w:r>
      <w:r w:rsidR="00DD4A9E" w:rsidRPr="008F309D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8F309D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</w:t>
      </w:r>
      <w:r w:rsidR="00DD4A9E" w:rsidRPr="008F309D">
        <w:rPr>
          <w:rFonts w:asciiTheme="minorHAnsi" w:hAnsiTheme="minorHAnsi" w:cstheme="minorHAnsi"/>
          <w:sz w:val="20"/>
          <w:szCs w:val="20"/>
        </w:rPr>
        <w:t>p</w:t>
      </w:r>
      <w:r w:rsidRPr="008F309D">
        <w:rPr>
          <w:rFonts w:asciiTheme="minorHAnsi" w:hAnsiTheme="minorHAnsi" w:cstheme="minorHAnsi"/>
          <w:sz w:val="20"/>
          <w:szCs w:val="20"/>
        </w:rPr>
        <w:t>rawnej, lub z</w:t>
      </w:r>
      <w:r w:rsidR="00477A8D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uwagi na ważne względy interesu publicznego Unii Europejskiej lub państwa członkowskiego.</w:t>
      </w:r>
    </w:p>
    <w:p w14:paraId="0BFFC90B" w14:textId="77777777" w:rsidR="00B63842" w:rsidRPr="008F309D" w:rsidRDefault="00B63842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8DF90A9" w14:textId="6BB6B04F" w:rsidR="004F2162" w:rsidRPr="008F309D" w:rsidRDefault="00DD4A9E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</w:t>
      </w:r>
      <w:r w:rsidR="004F2162" w:rsidRPr="008F309D">
        <w:rPr>
          <w:rFonts w:asciiTheme="minorHAnsi" w:hAnsiTheme="minorHAnsi" w:cstheme="minorHAnsi"/>
          <w:sz w:val="20"/>
          <w:szCs w:val="20"/>
        </w:rPr>
        <w:t xml:space="preserve">zór oświadczenia wymaganego od Wykonawcy w zakresie wypełnienia obowiązków informacyjnych </w:t>
      </w:r>
      <w:r w:rsidRPr="008F309D">
        <w:rPr>
          <w:rFonts w:asciiTheme="minorHAnsi" w:hAnsiTheme="minorHAnsi" w:cstheme="minorHAnsi"/>
          <w:sz w:val="20"/>
          <w:szCs w:val="20"/>
        </w:rPr>
        <w:t>p</w:t>
      </w:r>
      <w:r w:rsidR="004F2162" w:rsidRPr="008F309D">
        <w:rPr>
          <w:rFonts w:asciiTheme="minorHAnsi" w:hAnsiTheme="minorHAnsi" w:cstheme="minorHAnsi"/>
          <w:sz w:val="20"/>
          <w:szCs w:val="20"/>
        </w:rPr>
        <w:t>rzewidzianych w art. 13 lub art. 14 RODO</w:t>
      </w:r>
    </w:p>
    <w:p w14:paraId="13BD8F12" w14:textId="0A8780BF" w:rsidR="004F2162" w:rsidRPr="008F309D" w:rsidRDefault="004F2162" w:rsidP="008F309D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Oświadczam, że wypełnił</w:t>
      </w:r>
      <w:r w:rsidR="00630878" w:rsidRPr="008F309D">
        <w:rPr>
          <w:rFonts w:asciiTheme="minorHAnsi" w:hAnsiTheme="minorHAnsi" w:cstheme="minorHAnsi"/>
          <w:sz w:val="20"/>
          <w:szCs w:val="20"/>
        </w:rPr>
        <w:t>e</w:t>
      </w:r>
      <w:r w:rsidRPr="008F309D">
        <w:rPr>
          <w:rFonts w:asciiTheme="minorHAnsi" w:hAnsiTheme="minorHAnsi" w:cstheme="minorHAnsi"/>
          <w:sz w:val="20"/>
          <w:szCs w:val="20"/>
        </w:rPr>
        <w:t>m</w:t>
      </w:r>
      <w:r w:rsidR="00010CF3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="00630878" w:rsidRPr="008F309D">
        <w:rPr>
          <w:rFonts w:asciiTheme="minorHAnsi" w:hAnsiTheme="minorHAnsi" w:cstheme="minorHAnsi"/>
          <w:sz w:val="20"/>
          <w:szCs w:val="20"/>
        </w:rPr>
        <w:t>/</w:t>
      </w:r>
      <w:r w:rsidR="00291A6E" w:rsidRPr="008F309D">
        <w:rPr>
          <w:rFonts w:asciiTheme="minorHAnsi" w:hAnsiTheme="minorHAnsi" w:cstheme="minorHAnsi"/>
          <w:sz w:val="20"/>
          <w:szCs w:val="20"/>
        </w:rPr>
        <w:t>ł</w:t>
      </w:r>
      <w:r w:rsidR="00630878" w:rsidRPr="008F309D">
        <w:rPr>
          <w:rFonts w:asciiTheme="minorHAnsi" w:hAnsiTheme="minorHAnsi" w:cstheme="minorHAnsi"/>
          <w:sz w:val="20"/>
          <w:szCs w:val="20"/>
        </w:rPr>
        <w:t>a</w:t>
      </w:r>
      <w:r w:rsidR="00291A6E" w:rsidRPr="008F309D">
        <w:rPr>
          <w:rFonts w:asciiTheme="minorHAnsi" w:hAnsiTheme="minorHAnsi" w:cstheme="minorHAnsi"/>
          <w:sz w:val="20"/>
          <w:szCs w:val="20"/>
        </w:rPr>
        <w:t>m</w:t>
      </w:r>
      <w:r w:rsidR="00010CF3" w:rsidRPr="008F309D">
        <w:rPr>
          <w:rFonts w:asciiTheme="minorHAnsi" w:hAnsiTheme="minorHAnsi" w:cstheme="minorHAnsi"/>
          <w:sz w:val="20"/>
          <w:szCs w:val="20"/>
        </w:rPr>
        <w:t>)</w:t>
      </w:r>
      <w:r w:rsidRPr="008F309D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8F309D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8F309D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A266527" w14:textId="2F85C363" w:rsidR="004F2162" w:rsidRPr="008F309D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</w:t>
      </w:r>
      <w:r w:rsidR="00DA2E0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art. 13 ust. 4 lub art. 14 ust. 5 RODO treści oświadczenia wykonawca nie składa (usunięcie treści oświadczenia np. przez jego wykreślenie).</w:t>
      </w:r>
    </w:p>
    <w:p w14:paraId="4E546BED" w14:textId="77777777" w:rsidR="000B72C0" w:rsidRPr="008F309D" w:rsidRDefault="000B72C0" w:rsidP="008F309D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211DA4D" w14:textId="77777777" w:rsidR="00341C4A" w:rsidRPr="008F309D" w:rsidRDefault="00341C4A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31F0C2FF" w14:textId="77777777" w:rsidR="00341C4A" w:rsidRPr="008F309D" w:rsidRDefault="00341C4A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Formularz ofertowy wraz z załącznikiem nr 1 do formularza ofertowego.</w:t>
      </w:r>
    </w:p>
    <w:p w14:paraId="7C757066" w14:textId="352CF914" w:rsidR="00341C4A" w:rsidRPr="008F309D" w:rsidRDefault="00945E8B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odpis</w:t>
      </w:r>
      <w:r w:rsidR="00341C4A" w:rsidRPr="008F309D">
        <w:rPr>
          <w:rFonts w:asciiTheme="minorHAnsi" w:hAnsiTheme="minorHAnsi" w:cstheme="minorHAnsi"/>
          <w:sz w:val="20"/>
          <w:szCs w:val="20"/>
        </w:rPr>
        <w:t xml:space="preserve"> z właściwego rejestru lub z centralnej ewidencji i informacji o działalności gospodarczej, jeżeli odrębne przepisy wymagają wpisu do rejestru lub ewidencji.</w:t>
      </w:r>
    </w:p>
    <w:p w14:paraId="4065E8FF" w14:textId="77777777" w:rsidR="00341C4A" w:rsidRPr="008F309D" w:rsidRDefault="00341C4A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5F865EA4" w14:textId="77777777" w:rsidR="00341C4A" w:rsidRPr="008F309D" w:rsidRDefault="00341C4A" w:rsidP="008F309D">
      <w:pPr>
        <w:pStyle w:val="Nagwek"/>
        <w:spacing w:line="320" w:lineRule="atLeast"/>
        <w:contextualSpacing/>
        <w:jc w:val="both"/>
        <w:rPr>
          <w:rFonts w:cstheme="minorHAnsi"/>
          <w:b/>
          <w:sz w:val="20"/>
          <w:szCs w:val="20"/>
          <w:u w:val="single"/>
        </w:rPr>
      </w:pPr>
    </w:p>
    <w:p w14:paraId="741D9D17" w14:textId="5CAC780C" w:rsidR="009D1CFD" w:rsidRPr="008F309D" w:rsidRDefault="009D1CFD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206FF2" w14:textId="77777777" w:rsidR="009D1CFD" w:rsidRPr="008F309D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8F309D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8F309D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8F309D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8F309D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8F309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8F309D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Formularz oferty oraz wszystkie załączniki muszą być podpisane na każdej zapisanej stronie przez </w:t>
      </w:r>
      <w:r w:rsidRPr="008F309D">
        <w:rPr>
          <w:rFonts w:asciiTheme="minorHAnsi" w:hAnsiTheme="minorHAnsi" w:cstheme="minorHAnsi"/>
          <w:sz w:val="20"/>
          <w:szCs w:val="20"/>
        </w:rPr>
        <w:lastRenderedPageBreak/>
        <w:t>osobę(y) upoważnioną(e) do reprezentowania firmy (podpis i pieczątka imienna lub czytelny podpis), zgodnie z formą reprezentacji Wykonawcy określoną w</w:t>
      </w:r>
      <w:r w:rsidR="002854F7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6E46B964" w14:textId="2967ACDE" w:rsidR="009A68C6" w:rsidRPr="008F309D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8F309D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8F309D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8F309D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8F309D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8F309D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8F309D">
        <w:rPr>
          <w:rFonts w:asciiTheme="minorHAnsi" w:hAnsiTheme="minorHAnsi" w:cstheme="minorHAnsi"/>
          <w:sz w:val="20"/>
          <w:szCs w:val="20"/>
        </w:rPr>
        <w:t>.</w:t>
      </w:r>
    </w:p>
    <w:p w14:paraId="3B9763D2" w14:textId="77777777" w:rsidR="000B72C0" w:rsidRPr="008F309D" w:rsidRDefault="000B72C0" w:rsidP="008F309D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7496E2EC" w14:textId="1C9610BD" w:rsidR="00F0354D" w:rsidRPr="008F309D" w:rsidRDefault="00F0354D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309D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5B8C7011" w14:textId="5547CB3B" w:rsidR="00F0354D" w:rsidRPr="008F309D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Pr="00FB4B93">
        <w:rPr>
          <w:rFonts w:asciiTheme="minorHAnsi" w:hAnsiTheme="minorHAnsi" w:cstheme="minorHAnsi"/>
          <w:sz w:val="20"/>
          <w:szCs w:val="20"/>
        </w:rPr>
        <w:t>Ofertę należy nadsyłać do</w:t>
      </w:r>
      <w:r w:rsidR="00B1324E" w:rsidRPr="00FB4B93">
        <w:rPr>
          <w:rFonts w:asciiTheme="minorHAnsi" w:hAnsiTheme="minorHAnsi" w:cstheme="minorHAnsi"/>
          <w:sz w:val="20"/>
          <w:szCs w:val="20"/>
        </w:rPr>
        <w:t xml:space="preserve"> </w:t>
      </w:r>
      <w:r w:rsidR="00654EAA">
        <w:rPr>
          <w:rFonts w:asciiTheme="minorHAnsi" w:hAnsiTheme="minorHAnsi" w:cstheme="minorHAnsi"/>
          <w:b/>
          <w:sz w:val="20"/>
          <w:szCs w:val="20"/>
        </w:rPr>
        <w:t>1</w:t>
      </w:r>
      <w:r w:rsidR="001437AF">
        <w:rPr>
          <w:rFonts w:asciiTheme="minorHAnsi" w:hAnsiTheme="minorHAnsi" w:cstheme="minorHAnsi"/>
          <w:b/>
          <w:sz w:val="20"/>
          <w:szCs w:val="20"/>
        </w:rPr>
        <w:t>5</w:t>
      </w:r>
      <w:r w:rsidR="00AC359B">
        <w:rPr>
          <w:rFonts w:asciiTheme="minorHAnsi" w:hAnsiTheme="minorHAnsi" w:cstheme="minorHAnsi"/>
          <w:b/>
          <w:sz w:val="20"/>
          <w:szCs w:val="20"/>
        </w:rPr>
        <w:t xml:space="preserve"> listopada </w:t>
      </w:r>
      <w:r w:rsidR="00E205A9" w:rsidRPr="00FB4B93">
        <w:rPr>
          <w:rStyle w:val="Teksttreci2Pogrubienie"/>
          <w:rFonts w:asciiTheme="minorHAnsi" w:hAnsiTheme="minorHAnsi" w:cstheme="minorHAnsi"/>
        </w:rPr>
        <w:t>202</w:t>
      </w:r>
      <w:r w:rsidR="004B33A9" w:rsidRPr="00FB4B93">
        <w:rPr>
          <w:rStyle w:val="Teksttreci2Pogrubienie"/>
          <w:rFonts w:asciiTheme="minorHAnsi" w:hAnsiTheme="minorHAnsi" w:cstheme="minorHAnsi"/>
        </w:rPr>
        <w:t>3</w:t>
      </w:r>
      <w:r w:rsidRPr="00FB4B93">
        <w:rPr>
          <w:rStyle w:val="Teksttreci2Pogrubienie"/>
          <w:rFonts w:asciiTheme="minorHAnsi" w:hAnsiTheme="minorHAnsi" w:cstheme="minorHAnsi"/>
        </w:rPr>
        <w:t> </w:t>
      </w:r>
      <w:r w:rsidRPr="00FB4B93">
        <w:rPr>
          <w:rStyle w:val="Teksttreci2Pogrubienie"/>
          <w:rFonts w:asciiTheme="minorHAnsi" w:hAnsiTheme="minorHAnsi" w:cstheme="minorHAnsi"/>
          <w:b w:val="0"/>
        </w:rPr>
        <w:t xml:space="preserve">r. </w:t>
      </w:r>
      <w:r w:rsidR="00E42A19" w:rsidRPr="00FB4B93">
        <w:rPr>
          <w:rFonts w:asciiTheme="minorHAnsi" w:hAnsiTheme="minorHAnsi" w:cstheme="minorHAnsi"/>
          <w:b/>
          <w:sz w:val="20"/>
          <w:szCs w:val="20"/>
        </w:rPr>
        <w:t xml:space="preserve">do godz. </w:t>
      </w:r>
      <w:r w:rsidR="001437AF">
        <w:rPr>
          <w:rFonts w:asciiTheme="minorHAnsi" w:hAnsiTheme="minorHAnsi" w:cstheme="minorHAnsi"/>
          <w:b/>
          <w:sz w:val="20"/>
          <w:szCs w:val="20"/>
        </w:rPr>
        <w:t>9:00</w:t>
      </w:r>
      <w:r w:rsidRPr="00FB4B93">
        <w:rPr>
          <w:rFonts w:asciiTheme="minorHAnsi" w:hAnsiTheme="minorHAnsi" w:cstheme="minorHAnsi"/>
          <w:sz w:val="20"/>
          <w:szCs w:val="20"/>
        </w:rPr>
        <w:t xml:space="preserve"> na adres: </w:t>
      </w:r>
      <w:hyperlink r:id="rId9" w:history="1">
        <w:r w:rsidR="00604628" w:rsidRPr="00FB4B93">
          <w:rPr>
            <w:rStyle w:val="Hipercze"/>
            <w:rFonts w:asciiTheme="minorHAnsi" w:hAnsiTheme="minorHAnsi" w:cstheme="minorHAnsi"/>
            <w:sz w:val="20"/>
            <w:szCs w:val="20"/>
          </w:rPr>
          <w:t>repatrianci@orpeg.pl</w:t>
        </w:r>
      </w:hyperlink>
      <w:r w:rsidR="00D44E9C" w:rsidRPr="00FB4B93">
        <w:rPr>
          <w:rFonts w:asciiTheme="minorHAnsi" w:hAnsiTheme="minorHAnsi" w:cstheme="minorHAnsi"/>
          <w:sz w:val="20"/>
          <w:szCs w:val="20"/>
        </w:rPr>
        <w:t xml:space="preserve"> </w:t>
      </w:r>
      <w:r w:rsidRPr="00FB4B93">
        <w:rPr>
          <w:rFonts w:asciiTheme="minorHAnsi" w:hAnsiTheme="minorHAnsi" w:cstheme="minorHAnsi"/>
          <w:sz w:val="20"/>
          <w:szCs w:val="20"/>
        </w:rPr>
        <w:t>lub</w:t>
      </w:r>
      <w:r w:rsidR="004B33A9" w:rsidRPr="00FB4B93">
        <w:rPr>
          <w:rFonts w:asciiTheme="minorHAnsi" w:hAnsiTheme="minorHAnsi" w:cstheme="minorHAnsi"/>
          <w:sz w:val="20"/>
          <w:szCs w:val="20"/>
        </w:rPr>
        <w:t xml:space="preserve"> pocztą</w:t>
      </w:r>
      <w:r w:rsidR="004B33A9">
        <w:rPr>
          <w:rFonts w:asciiTheme="minorHAnsi" w:hAnsiTheme="minorHAnsi" w:cstheme="minorHAnsi"/>
          <w:sz w:val="20"/>
          <w:szCs w:val="20"/>
        </w:rPr>
        <w:t xml:space="preserve"> </w:t>
      </w:r>
      <w:r w:rsidRPr="009215AB">
        <w:rPr>
          <w:rFonts w:asciiTheme="minorHAnsi" w:hAnsiTheme="minorHAnsi" w:cstheme="minorHAnsi"/>
          <w:sz w:val="20"/>
          <w:szCs w:val="20"/>
        </w:rPr>
        <w:t>tradycyjną na adres: Ośrodek Rozwoju Polskiej Edukacji za</w:t>
      </w:r>
      <w:r w:rsidR="00A85B04" w:rsidRPr="009215AB">
        <w:rPr>
          <w:rFonts w:asciiTheme="minorHAnsi" w:hAnsiTheme="minorHAnsi" w:cstheme="minorHAnsi"/>
          <w:sz w:val="20"/>
          <w:szCs w:val="20"/>
        </w:rPr>
        <w:t> </w:t>
      </w:r>
      <w:r w:rsidRPr="009215AB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4B33A9">
        <w:rPr>
          <w:rFonts w:asciiTheme="minorHAnsi" w:hAnsiTheme="minorHAnsi" w:cstheme="minorHAnsi"/>
          <w:sz w:val="20"/>
          <w:szCs w:val="20"/>
        </w:rPr>
        <w:t>Wołoska 5, 02-675</w:t>
      </w:r>
      <w:r w:rsidRPr="009215AB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96068A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T</w:t>
      </w:r>
      <w:r w:rsidR="00AE3126" w:rsidRPr="009215AB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łumacz</w:t>
      </w:r>
      <w:r w:rsidR="0096068A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.</w:t>
      </w:r>
    </w:p>
    <w:p w14:paraId="35B43197" w14:textId="77777777" w:rsidR="00F0354D" w:rsidRPr="008F309D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8F309D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w</w:t>
      </w:r>
      <w:r w:rsidR="00A85B0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000FA5DE" w14:textId="77777777" w:rsidR="00696AF2" w:rsidRPr="008F309D" w:rsidRDefault="00696AF2" w:rsidP="008F309D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AAF01C6" w14:textId="69B5D740" w:rsidR="00F0354D" w:rsidRPr="008F309D" w:rsidRDefault="00F0354D" w:rsidP="008F309D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26E4144C" w14:textId="025CFC32" w:rsidR="00F0354D" w:rsidRPr="008F309D" w:rsidRDefault="00F0354D" w:rsidP="00571B99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</w:t>
      </w:r>
      <w:r w:rsidR="00BD75D3"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</w:rPr>
        <w:t>każdym etapie; z tytułu unieważnienia postępowania Oferentom nie przysługuje żadne roszczenie wobec Zamawiającego;</w:t>
      </w:r>
    </w:p>
    <w:p w14:paraId="16EB7BC2" w14:textId="77777777" w:rsidR="00F0354D" w:rsidRPr="008F309D" w:rsidRDefault="00F0354D" w:rsidP="00571B99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62F77447" w14:textId="477CD91A" w:rsidR="00F0354D" w:rsidRDefault="00F0354D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Style w:val="Hipercze"/>
          <w:rFonts w:asciiTheme="minorHAnsi" w:hAnsiTheme="minorHAnsi" w:cstheme="minorHAnsi"/>
          <w:color w:val="auto"/>
          <w:sz w:val="20"/>
          <w:szCs w:val="20"/>
          <w:lang w:bidi="en-US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r w:rsidR="00604628" w:rsidRPr="00604628">
        <w:rPr>
          <w:rFonts w:asciiTheme="minorHAnsi" w:hAnsiTheme="minorHAnsi" w:cstheme="minorHAnsi"/>
          <w:sz w:val="20"/>
          <w:szCs w:val="20"/>
          <w:u w:val="single"/>
        </w:rPr>
        <w:t>repatrianci</w:t>
      </w:r>
      <w:hyperlink r:id="rId10" w:history="1">
        <w:r w:rsidRPr="00604628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@orpeg.pl</w:t>
        </w:r>
      </w:hyperlink>
      <w:r w:rsidR="00654EAA">
        <w:rPr>
          <w:rStyle w:val="Hipercze"/>
          <w:rFonts w:asciiTheme="minorHAnsi" w:hAnsiTheme="minorHAnsi" w:cstheme="minorHAnsi"/>
          <w:color w:val="auto"/>
          <w:sz w:val="20"/>
          <w:szCs w:val="20"/>
          <w:lang w:bidi="en-US"/>
        </w:rPr>
        <w:t xml:space="preserve"> </w:t>
      </w:r>
    </w:p>
    <w:p w14:paraId="1BA19BDB" w14:textId="77777777" w:rsidR="00654EAA" w:rsidRPr="00604628" w:rsidRDefault="00654EAA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</w:p>
    <w:p w14:paraId="7390281D" w14:textId="77777777" w:rsidR="00BD75D3" w:rsidRPr="008F309D" w:rsidRDefault="00BD75D3" w:rsidP="008F309D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8F309D">
        <w:rPr>
          <w:rFonts w:cstheme="minorHAnsi"/>
          <w:sz w:val="20"/>
          <w:szCs w:val="20"/>
        </w:rPr>
        <w:br w:type="page"/>
      </w:r>
    </w:p>
    <w:p w14:paraId="00FFAC23" w14:textId="13486070" w:rsidR="00721090" w:rsidRPr="008F309D" w:rsidRDefault="00A85B04" w:rsidP="00654EAA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2DC23588" w14:textId="7F3E6CB7" w:rsidR="00A85B04" w:rsidRPr="008F309D" w:rsidRDefault="00A85B04" w:rsidP="008F309D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8F309D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8F309D" w:rsidRDefault="00A85B04" w:rsidP="008F309D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Siedzi</w:t>
      </w:r>
      <w:r w:rsidR="00696AF2" w:rsidRPr="008F309D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8F309D" w:rsidRDefault="00A85B04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NIP</w:t>
      </w:r>
      <w:r w:rsidRPr="008F309D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8F309D">
        <w:rPr>
          <w:rFonts w:asciiTheme="minorHAnsi" w:hAnsiTheme="minorHAnsi" w:cstheme="minorHAnsi"/>
          <w:sz w:val="20"/>
          <w:szCs w:val="20"/>
        </w:rPr>
        <w:tab/>
      </w:r>
      <w:r w:rsidR="00A6587B" w:rsidRPr="008F309D">
        <w:rPr>
          <w:rFonts w:asciiTheme="minorHAnsi" w:hAnsiTheme="minorHAnsi" w:cstheme="minorHAnsi"/>
          <w:sz w:val="20"/>
          <w:szCs w:val="20"/>
        </w:rPr>
        <w:t>T</w:t>
      </w:r>
      <w:r w:rsidRPr="008F309D">
        <w:rPr>
          <w:rFonts w:asciiTheme="minorHAnsi" w:hAnsiTheme="minorHAnsi" w:cstheme="minorHAnsi"/>
          <w:sz w:val="20"/>
          <w:szCs w:val="20"/>
        </w:rPr>
        <w:t>el</w:t>
      </w:r>
      <w:r w:rsidR="00A6587B" w:rsidRPr="008F309D">
        <w:rPr>
          <w:rFonts w:asciiTheme="minorHAnsi" w:hAnsiTheme="minorHAnsi" w:cstheme="minorHAnsi"/>
          <w:sz w:val="20"/>
          <w:szCs w:val="20"/>
        </w:rPr>
        <w:t>.</w:t>
      </w:r>
      <w:r w:rsidR="00696AF2" w:rsidRPr="008F309D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8F309D" w:rsidRDefault="00E05496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F</w:t>
      </w:r>
      <w:r w:rsidR="00A85B04" w:rsidRPr="008F309D">
        <w:rPr>
          <w:rFonts w:asciiTheme="minorHAnsi" w:hAnsiTheme="minorHAnsi" w:cstheme="minorHAnsi"/>
          <w:sz w:val="20"/>
          <w:szCs w:val="20"/>
        </w:rPr>
        <w:t>ax</w:t>
      </w:r>
      <w:r w:rsidR="00A85B04" w:rsidRPr="008F309D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8F309D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8F309D" w:rsidRDefault="00A85B04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e-mail</w:t>
      </w:r>
      <w:r w:rsidRPr="008F309D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8F309D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8F309D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F309D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0A96A374" w:rsidR="00A85B04" w:rsidRPr="008F309D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F309D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4B33A9">
        <w:rPr>
          <w:rFonts w:asciiTheme="minorHAnsi" w:hAnsiTheme="minorHAnsi" w:cstheme="minorHAnsi"/>
          <w:b/>
          <w:sz w:val="20"/>
          <w:szCs w:val="20"/>
        </w:rPr>
        <w:t>Wołoska 5</w:t>
      </w:r>
      <w:r w:rsidRPr="008F309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3229C734" w:rsidR="00A85B04" w:rsidRPr="008F309D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F309D">
        <w:rPr>
          <w:rFonts w:asciiTheme="minorHAnsi" w:hAnsiTheme="minorHAnsi" w:cstheme="minorHAnsi"/>
          <w:b/>
          <w:sz w:val="20"/>
          <w:szCs w:val="20"/>
        </w:rPr>
        <w:t>02-</w:t>
      </w:r>
      <w:r w:rsidR="004B33A9">
        <w:rPr>
          <w:rFonts w:asciiTheme="minorHAnsi" w:hAnsiTheme="minorHAnsi" w:cstheme="minorHAnsi"/>
          <w:b/>
          <w:sz w:val="20"/>
          <w:szCs w:val="20"/>
        </w:rPr>
        <w:t>675</w:t>
      </w:r>
      <w:r w:rsidRPr="008F309D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8F309D" w:rsidRDefault="00845713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8082785" w14:textId="330B22AC" w:rsidR="00847207" w:rsidRPr="008F309D" w:rsidRDefault="00A85B04" w:rsidP="00654EA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b/>
          <w:sz w:val="20"/>
          <w:szCs w:val="20"/>
        </w:rPr>
        <w:t>Składamy ofertę</w:t>
      </w:r>
      <w:r w:rsidRPr="008F309D">
        <w:rPr>
          <w:rFonts w:cstheme="minorHAnsi"/>
          <w:sz w:val="20"/>
          <w:szCs w:val="20"/>
        </w:rPr>
        <w:t xml:space="preserve"> </w:t>
      </w:r>
      <w:r w:rsidR="001859BD" w:rsidRPr="008F309D">
        <w:rPr>
          <w:rFonts w:cstheme="minorHAnsi"/>
          <w:sz w:val="20"/>
          <w:szCs w:val="20"/>
        </w:rPr>
        <w:t>pe</w:t>
      </w:r>
      <w:r w:rsidR="006E7554">
        <w:rPr>
          <w:rFonts w:cstheme="minorHAnsi"/>
          <w:sz w:val="20"/>
          <w:szCs w:val="20"/>
        </w:rPr>
        <w:t xml:space="preserve">łnienie funkcji </w:t>
      </w:r>
      <w:r w:rsidR="00807BB4">
        <w:rPr>
          <w:rFonts w:cstheme="minorHAnsi"/>
          <w:sz w:val="20"/>
          <w:szCs w:val="20"/>
        </w:rPr>
        <w:t>tłumacza podczas</w:t>
      </w:r>
      <w:r w:rsidR="006E7554">
        <w:rPr>
          <w:rFonts w:cstheme="minorHAnsi"/>
          <w:sz w:val="20"/>
          <w:szCs w:val="20"/>
        </w:rPr>
        <w:t xml:space="preserve"> obozu</w:t>
      </w:r>
      <w:r w:rsidR="001859BD" w:rsidRPr="008F309D">
        <w:rPr>
          <w:rFonts w:cstheme="minorHAnsi"/>
          <w:sz w:val="20"/>
          <w:szCs w:val="20"/>
        </w:rPr>
        <w:t xml:space="preserve"> adaptacyjno – językowego dla repatriantów i członków ich rodzin organizowanego w formie obozu stacjonarnego  w</w:t>
      </w:r>
      <w:r w:rsidR="00654EAA">
        <w:rPr>
          <w:rFonts w:cstheme="minorHAnsi"/>
          <w:sz w:val="20"/>
          <w:szCs w:val="20"/>
        </w:rPr>
        <w:t xml:space="preserve"> </w:t>
      </w:r>
      <w:r w:rsidR="001859BD" w:rsidRPr="008F309D">
        <w:rPr>
          <w:rFonts w:cstheme="minorHAnsi"/>
          <w:sz w:val="20"/>
          <w:szCs w:val="20"/>
        </w:rPr>
        <w:t xml:space="preserve"> </w:t>
      </w:r>
      <w:r w:rsidR="002064F5">
        <w:rPr>
          <w:rFonts w:cstheme="minorHAnsi"/>
          <w:sz w:val="20"/>
          <w:szCs w:val="20"/>
        </w:rPr>
        <w:t>Płocku</w:t>
      </w:r>
      <w:r w:rsidR="00654EAA">
        <w:rPr>
          <w:rFonts w:cstheme="minorHAnsi"/>
          <w:sz w:val="20"/>
          <w:szCs w:val="20"/>
        </w:rPr>
        <w:t xml:space="preserve">. </w:t>
      </w:r>
    </w:p>
    <w:p w14:paraId="2F419B43" w14:textId="77777777" w:rsidR="006B6923" w:rsidRPr="008F309D" w:rsidRDefault="006B6923" w:rsidP="008F309D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</w:p>
    <w:p w14:paraId="62C08DBE" w14:textId="01CF8F29" w:rsidR="00A85B04" w:rsidRPr="008F309D" w:rsidRDefault="00B3432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F309D">
        <w:rPr>
          <w:rFonts w:asciiTheme="minorHAnsi" w:hAnsiTheme="minorHAnsi" w:cstheme="minorHAnsi"/>
          <w:b/>
          <w:sz w:val="20"/>
          <w:szCs w:val="20"/>
        </w:rPr>
        <w:t xml:space="preserve">Oferujemy realizację zamówienia </w:t>
      </w:r>
      <w:r w:rsidR="00A85B04" w:rsidRPr="008F309D">
        <w:rPr>
          <w:rFonts w:asciiTheme="minorHAnsi" w:hAnsiTheme="minorHAnsi" w:cstheme="minorHAnsi"/>
          <w:b/>
          <w:sz w:val="20"/>
          <w:szCs w:val="20"/>
        </w:rPr>
        <w:t>za</w:t>
      </w:r>
      <w:r w:rsidRPr="008F309D">
        <w:rPr>
          <w:rFonts w:asciiTheme="minorHAnsi" w:hAnsiTheme="minorHAnsi" w:cstheme="minorHAnsi"/>
          <w:b/>
          <w:sz w:val="20"/>
          <w:szCs w:val="20"/>
        </w:rPr>
        <w:t xml:space="preserve"> cenę</w:t>
      </w:r>
    </w:p>
    <w:p w14:paraId="13DB9EA3" w14:textId="77777777" w:rsidR="00953DF7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8F309D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………………………………………………………………………..…………….…………...),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2E33CC2B" w14:textId="5698BB58" w:rsidR="00B64E9B" w:rsidRPr="008F309D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lub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42C64C4" w14:textId="77777777" w:rsidR="00B64E9B" w:rsidRPr="008F309D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8F309D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8F309D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6227033" w14:textId="77777777" w:rsidR="00B64E9B" w:rsidRPr="008F309D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8F309D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2370275" w14:textId="77777777" w:rsidR="00B64E9B" w:rsidRPr="008F309D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8F309D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36715182" w14:textId="7838B840" w:rsidR="003E5187" w:rsidRPr="008F309D" w:rsidRDefault="001476C9" w:rsidP="00807BB4">
      <w:pPr>
        <w:spacing w:after="0" w:line="320" w:lineRule="atLeast"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  <w:r w:rsidRPr="008F309D">
        <w:rPr>
          <w:rFonts w:cstheme="minorHAnsi"/>
          <w:b/>
          <w:sz w:val="20"/>
          <w:szCs w:val="20"/>
        </w:rPr>
        <w:t xml:space="preserve"> </w:t>
      </w:r>
    </w:p>
    <w:p w14:paraId="5AE274EE" w14:textId="199B9959" w:rsidR="001C39F1" w:rsidRPr="008F309D" w:rsidRDefault="001C39F1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8F309D" w:rsidRDefault="001C39F1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633ED874" w14:textId="77777777" w:rsidR="003E5187" w:rsidRPr="008F309D" w:rsidRDefault="003E5187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87F8E0D" w14:textId="737C76F1" w:rsidR="00C64040" w:rsidRPr="008F309D" w:rsidRDefault="00C64040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treścią umowy i warunkami wskazanymi w zapytaniu ofertowym. </w:t>
      </w:r>
    </w:p>
    <w:p w14:paraId="2ADD0A40" w14:textId="4D0F8C20" w:rsidR="001C39F1" w:rsidRPr="008F309D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8F309D">
        <w:rPr>
          <w:rFonts w:asciiTheme="minorHAnsi" w:hAnsiTheme="minorHAnsi" w:cstheme="minorHAnsi"/>
          <w:sz w:val="20"/>
          <w:szCs w:val="20"/>
        </w:rPr>
        <w:t>ż</w:t>
      </w:r>
      <w:r w:rsidRPr="008F309D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8F309D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654EAA" w:rsidRDefault="001C39F1" w:rsidP="008F309D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54EAA">
        <w:rPr>
          <w:rFonts w:asciiTheme="minorHAnsi" w:hAnsiTheme="minorHAnsi" w:cstheme="minorHAnsi"/>
          <w:i/>
          <w:sz w:val="20"/>
          <w:szCs w:val="20"/>
        </w:rPr>
        <w:t>(wypełniaj</w:t>
      </w:r>
      <w:r w:rsidR="003C5B66" w:rsidRPr="00654EAA">
        <w:rPr>
          <w:rFonts w:asciiTheme="minorHAnsi" w:hAnsiTheme="minorHAnsi" w:cstheme="minorHAnsi"/>
          <w:i/>
          <w:sz w:val="20"/>
          <w:szCs w:val="20"/>
        </w:rPr>
        <w:t>ą</w:t>
      </w:r>
      <w:r w:rsidRPr="00654EAA">
        <w:rPr>
          <w:rFonts w:asciiTheme="minorHAnsi" w:hAnsiTheme="minorHAnsi" w:cstheme="minorHAnsi"/>
          <w:i/>
          <w:sz w:val="20"/>
          <w:szCs w:val="20"/>
        </w:rPr>
        <w:t xml:space="preserve"> jedynie przedsiębiorcy składa</w:t>
      </w:r>
      <w:r w:rsidR="003C5B66" w:rsidRPr="00654EAA">
        <w:rPr>
          <w:rFonts w:asciiTheme="minorHAnsi" w:hAnsiTheme="minorHAnsi" w:cstheme="minorHAnsi"/>
          <w:i/>
          <w:sz w:val="20"/>
          <w:szCs w:val="20"/>
        </w:rPr>
        <w:t>ją</w:t>
      </w:r>
      <w:r w:rsidRPr="00654EAA">
        <w:rPr>
          <w:rFonts w:asciiTheme="minorHAnsi" w:hAnsiTheme="minorHAnsi" w:cstheme="minorHAnsi"/>
          <w:i/>
          <w:sz w:val="20"/>
          <w:szCs w:val="20"/>
        </w:rPr>
        <w:t>cy wspó</w:t>
      </w:r>
      <w:r w:rsidR="003C5B66" w:rsidRPr="00654EAA">
        <w:rPr>
          <w:rFonts w:asciiTheme="minorHAnsi" w:hAnsiTheme="minorHAnsi" w:cstheme="minorHAnsi"/>
          <w:i/>
          <w:sz w:val="20"/>
          <w:szCs w:val="20"/>
        </w:rPr>
        <w:t xml:space="preserve">lną </w:t>
      </w:r>
      <w:r w:rsidRPr="00654EAA">
        <w:rPr>
          <w:rFonts w:asciiTheme="minorHAnsi" w:hAnsiTheme="minorHAnsi" w:cstheme="minorHAnsi"/>
          <w:i/>
          <w:sz w:val="20"/>
          <w:szCs w:val="20"/>
        </w:rPr>
        <w:t>ofertę)</w:t>
      </w:r>
    </w:p>
    <w:p w14:paraId="14765055" w14:textId="2CEDE8B9" w:rsidR="001C39F1" w:rsidRPr="008F309D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341C4A" w:rsidRPr="008F309D">
        <w:rPr>
          <w:rFonts w:asciiTheme="minorHAnsi" w:hAnsiTheme="minorHAnsi" w:cstheme="minorHAnsi"/>
          <w:sz w:val="20"/>
          <w:szCs w:val="20"/>
        </w:rPr>
        <w:t xml:space="preserve">1 </w:t>
      </w:r>
      <w:r w:rsidRPr="008F309D">
        <w:rPr>
          <w:rFonts w:asciiTheme="minorHAnsi" w:hAnsiTheme="minorHAnsi" w:cstheme="minorHAnsi"/>
          <w:sz w:val="20"/>
          <w:szCs w:val="20"/>
        </w:rPr>
        <w:t>do zapytania ofertowego.</w:t>
      </w:r>
    </w:p>
    <w:p w14:paraId="19F48F7E" w14:textId="77777777" w:rsidR="001C39F1" w:rsidRPr="008F309D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8F309D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805113D" w14:textId="1A18CA52" w:rsidR="001C39F1" w:rsidRPr="008F309D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8F309D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8F309D">
        <w:rPr>
          <w:rFonts w:asciiTheme="minorHAnsi" w:hAnsiTheme="minorHAnsi" w:cstheme="minorHAnsi"/>
          <w:sz w:val="20"/>
          <w:szCs w:val="20"/>
        </w:rPr>
        <w:tab/>
      </w:r>
      <w:r w:rsidRPr="008F309D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>nr</w:t>
      </w:r>
      <w:r w:rsidR="004E31CA" w:rsidRPr="008F309D">
        <w:rPr>
          <w:rFonts w:asciiTheme="minorHAnsi" w:hAnsiTheme="minorHAnsi" w:cstheme="minorHAnsi"/>
          <w:sz w:val="20"/>
          <w:szCs w:val="20"/>
        </w:rPr>
        <w:tab/>
      </w:r>
      <w:r w:rsidR="003356A1" w:rsidRPr="008F309D">
        <w:rPr>
          <w:rFonts w:asciiTheme="minorHAnsi" w:hAnsiTheme="minorHAnsi" w:cstheme="minorHAnsi"/>
          <w:sz w:val="20"/>
          <w:szCs w:val="20"/>
        </w:rPr>
        <w:t>….</w:t>
      </w:r>
      <w:r w:rsidR="00B20BCA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>do nr</w:t>
      </w:r>
      <w:r w:rsidR="004E31CA" w:rsidRPr="008F309D">
        <w:rPr>
          <w:rFonts w:asciiTheme="minorHAnsi" w:hAnsiTheme="minorHAnsi" w:cstheme="minorHAnsi"/>
          <w:sz w:val="20"/>
          <w:szCs w:val="20"/>
        </w:rPr>
        <w:tab/>
      </w:r>
      <w:r w:rsidR="003356A1" w:rsidRPr="008F309D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8F309D" w:rsidRDefault="00B26F03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8F309D" w:rsidRDefault="001C39F1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8F309D" w:rsidRDefault="001C2D65" w:rsidP="007F5BE1">
      <w:pPr>
        <w:pStyle w:val="Teksttreci20"/>
        <w:numPr>
          <w:ilvl w:val="0"/>
          <w:numId w:val="2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4F0EF200" w:rsidR="001C2D65" w:rsidRPr="008F309D" w:rsidRDefault="00E74F25" w:rsidP="007F5BE1">
      <w:pPr>
        <w:pStyle w:val="Teksttreci20"/>
        <w:numPr>
          <w:ilvl w:val="0"/>
          <w:numId w:val="2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CFE1FC2" w14:textId="6F3011D2" w:rsidR="0079752C" w:rsidRPr="008F309D" w:rsidRDefault="0079752C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5BBD2A7E" w:rsidR="0079752C" w:rsidRDefault="0079752C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13F872" w14:textId="77777777" w:rsidR="00807BB4" w:rsidRPr="008F309D" w:rsidRDefault="00807BB4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0156AB06" w:rsidR="003C5B66" w:rsidRPr="008F309D" w:rsidRDefault="00602F03" w:rsidP="008F309D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ab/>
      </w:r>
      <w:r w:rsidR="00E74F25" w:rsidRPr="008F309D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E74F25" w:rsidRPr="008F309D">
        <w:rPr>
          <w:rFonts w:asciiTheme="minorHAnsi" w:hAnsiTheme="minorHAnsi" w:cstheme="minorHAnsi"/>
          <w:sz w:val="20"/>
          <w:szCs w:val="20"/>
        </w:rPr>
        <w:tab/>
      </w:r>
      <w:r w:rsidR="00E74F25" w:rsidRPr="008F309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5C772EB6" w14:textId="16B33514" w:rsidR="002064F5" w:rsidRPr="00654EAA" w:rsidRDefault="002064F5" w:rsidP="002064F5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C39F1" w:rsidRPr="00654EAA">
        <w:rPr>
          <w:rFonts w:asciiTheme="minorHAnsi" w:hAnsiTheme="minorHAnsi" w:cstheme="minorHAnsi"/>
          <w:i/>
          <w:sz w:val="20"/>
          <w:szCs w:val="20"/>
        </w:rPr>
        <w:t>(miejscowość, data)</w:t>
      </w:r>
      <w:r w:rsidR="003C5B66" w:rsidRPr="00654EAA">
        <w:rPr>
          <w:rFonts w:asciiTheme="minorHAnsi" w:hAnsiTheme="minorHAnsi" w:cstheme="minorHAnsi"/>
          <w:i/>
          <w:sz w:val="20"/>
          <w:szCs w:val="20"/>
        </w:rPr>
        <w:tab/>
      </w:r>
      <w:r w:rsidR="00602F03" w:rsidRPr="00654EAA">
        <w:rPr>
          <w:rFonts w:asciiTheme="minorHAnsi" w:hAnsiTheme="minorHAnsi" w:cstheme="minorHAnsi"/>
          <w:i/>
          <w:sz w:val="20"/>
          <w:szCs w:val="20"/>
        </w:rPr>
        <w:tab/>
      </w:r>
      <w:r w:rsidR="00140A37" w:rsidRPr="00654EAA">
        <w:rPr>
          <w:rFonts w:asciiTheme="minorHAnsi" w:hAnsiTheme="minorHAnsi" w:cstheme="minorHAnsi"/>
          <w:i/>
          <w:sz w:val="20"/>
          <w:szCs w:val="20"/>
        </w:rPr>
        <w:tab/>
      </w:r>
      <w:r w:rsidRPr="00654EAA">
        <w:rPr>
          <w:rFonts w:asciiTheme="minorHAnsi" w:hAnsiTheme="minorHAnsi" w:cstheme="minorHAnsi"/>
          <w:i/>
          <w:sz w:val="20"/>
          <w:szCs w:val="20"/>
        </w:rPr>
        <w:t xml:space="preserve">                   </w:t>
      </w:r>
      <w:r w:rsidR="001C39F1" w:rsidRPr="00654EAA">
        <w:rPr>
          <w:rFonts w:asciiTheme="minorHAnsi" w:hAnsiTheme="minorHAnsi" w:cstheme="minorHAnsi"/>
          <w:i/>
          <w:sz w:val="20"/>
          <w:szCs w:val="20"/>
        </w:rPr>
        <w:t>(podpis Wykonawcy/osoby uprawnionej</w:t>
      </w:r>
    </w:p>
    <w:p w14:paraId="69793C69" w14:textId="02A4591F" w:rsidR="001C39F1" w:rsidRPr="00654EAA" w:rsidRDefault="002064F5" w:rsidP="002064F5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54EAA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</w:t>
      </w:r>
      <w:r w:rsidR="001C39F1" w:rsidRPr="00654EAA">
        <w:rPr>
          <w:rFonts w:asciiTheme="minorHAnsi" w:hAnsiTheme="minorHAnsi" w:cstheme="minorHAnsi"/>
          <w:i/>
          <w:sz w:val="20"/>
          <w:szCs w:val="20"/>
        </w:rPr>
        <w:t xml:space="preserve">do </w:t>
      </w:r>
      <w:r w:rsidR="00E74F25" w:rsidRPr="00654EAA">
        <w:rPr>
          <w:rFonts w:asciiTheme="minorHAnsi" w:hAnsiTheme="minorHAnsi" w:cstheme="minorHAnsi"/>
          <w:i/>
          <w:sz w:val="20"/>
          <w:szCs w:val="20"/>
        </w:rPr>
        <w:t>r</w:t>
      </w:r>
      <w:r w:rsidR="001C39F1" w:rsidRPr="00654EAA">
        <w:rPr>
          <w:rFonts w:asciiTheme="minorHAnsi" w:hAnsiTheme="minorHAnsi" w:cstheme="minorHAnsi"/>
          <w:i/>
          <w:sz w:val="20"/>
          <w:szCs w:val="20"/>
        </w:rPr>
        <w:t>eprezentacji)</w:t>
      </w:r>
    </w:p>
    <w:p w14:paraId="660978B2" w14:textId="77777777" w:rsidR="0079752C" w:rsidRPr="008F309D" w:rsidRDefault="0079752C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CA8AAD8" w14:textId="77777777" w:rsidR="005A3B1D" w:rsidRDefault="005A3B1D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9D47BA8" w14:textId="07A620C6" w:rsidR="006A55D9" w:rsidRDefault="006A55D9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43F24C" w14:textId="4E9E0365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EF50E4A" w14:textId="790EE0D6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AD45E50" w14:textId="7090FA8E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4E91B97" w14:textId="0445BE53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2A326C9" w14:textId="307FA861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C6B5427" w14:textId="3F3EB5D1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3D1EB6A" w14:textId="71C0A117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5F0F5C8" w14:textId="29488964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ECB7F71" w14:textId="775C67E5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0ABBDF" w14:textId="52435932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CC1B89D" w14:textId="64C9DCDF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2B4861" w14:textId="7E279BF4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96DDAB" w14:textId="7FDD212C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14E89B9" w14:textId="773A4149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0E78449" w14:textId="43E38309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A26C2EB" w14:textId="7BD4858C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3144C70" w14:textId="332C627F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8CB7D2D" w14:textId="6549750C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E1C3E6D" w14:textId="4BF90ABC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C1DA6F0" w14:textId="3A4C3AEE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97D81D9" w14:textId="1390220A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B7691FB" w14:textId="49304CB4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CFB7BE4" w14:textId="7126DC93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A19A656" w14:textId="4E19F3F6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54A5173" w14:textId="77777777" w:rsidR="006A55D9" w:rsidRDefault="006A55D9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6862FBE" w14:textId="77777777" w:rsidR="0050472F" w:rsidRDefault="0050472F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0C95B5C" w14:textId="77777777" w:rsidR="00654EAA" w:rsidRDefault="00654EAA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900650B" w14:textId="6B80F33B" w:rsidR="00654EAA" w:rsidRDefault="00654EAA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D001438" w14:textId="1E09C195" w:rsidR="00DD5A78" w:rsidRDefault="00DD5A78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7542DAB" w14:textId="77777777" w:rsidR="00DD5A78" w:rsidRDefault="00DD5A78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FE94264" w14:textId="0093967A" w:rsidR="00341C4A" w:rsidRPr="008F309D" w:rsidRDefault="00341C4A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F309D">
        <w:rPr>
          <w:rFonts w:cstheme="minorHAnsi"/>
          <w:b/>
          <w:sz w:val="20"/>
          <w:szCs w:val="20"/>
        </w:rPr>
        <w:t>Załącznik nr 1 do formularza ofertowego</w:t>
      </w:r>
    </w:p>
    <w:p w14:paraId="42A4C59A" w14:textId="77777777" w:rsidR="00341C4A" w:rsidRPr="008F309D" w:rsidRDefault="00341C4A" w:rsidP="008F309D">
      <w:pPr>
        <w:spacing w:after="0" w:line="320" w:lineRule="atLeast"/>
        <w:rPr>
          <w:rFonts w:cstheme="minorHAnsi"/>
          <w:sz w:val="20"/>
          <w:szCs w:val="20"/>
        </w:rPr>
      </w:pPr>
    </w:p>
    <w:p w14:paraId="3B95515D" w14:textId="77777777" w:rsidR="00096AC9" w:rsidRDefault="00096AC9" w:rsidP="00096AC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030F9">
        <w:rPr>
          <w:rFonts w:cstheme="minorHAnsi"/>
          <w:sz w:val="20"/>
          <w:szCs w:val="20"/>
        </w:rPr>
        <w:t>Oświadczam, że osobą, która będzie realizowała przedmiot zamówienia  jest Pan/Pani: ……………………………………………………………………………………….., który/a:</w:t>
      </w:r>
    </w:p>
    <w:p w14:paraId="6A5F43A9" w14:textId="77777777" w:rsidR="00096AC9" w:rsidRPr="009030F9" w:rsidRDefault="00096AC9" w:rsidP="00096AC9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7939" w:type="dxa"/>
        <w:jc w:val="center"/>
        <w:tblLook w:val="04A0" w:firstRow="1" w:lastRow="0" w:firstColumn="1" w:lastColumn="0" w:noHBand="0" w:noVBand="1"/>
      </w:tblPr>
      <w:tblGrid>
        <w:gridCol w:w="511"/>
        <w:gridCol w:w="6294"/>
        <w:gridCol w:w="1134"/>
      </w:tblGrid>
      <w:tr w:rsidR="00096AC9" w:rsidRPr="009030F9" w14:paraId="72919516" w14:textId="77777777" w:rsidTr="00FB4B93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3934B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</w:p>
          <w:p w14:paraId="7B268979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</w:p>
          <w:p w14:paraId="1074D002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</w:p>
          <w:p w14:paraId="6C5CA9AD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  <w:r w:rsidRPr="009030F9">
              <w:rPr>
                <w:rFonts w:cstheme="minorHAnsi"/>
                <w:b/>
              </w:rPr>
              <w:t>Lp.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64098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</w:p>
          <w:p w14:paraId="5148CCAD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</w:p>
          <w:p w14:paraId="70E0F14C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  <w:r w:rsidRPr="009030F9">
              <w:rPr>
                <w:rFonts w:cstheme="minorHAnsi"/>
                <w:b/>
              </w:rPr>
              <w:t>Wymaganie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5D265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</w:p>
          <w:p w14:paraId="0EB521D2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</w:p>
          <w:p w14:paraId="55DF2073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  <w:r w:rsidRPr="009030F9">
              <w:rPr>
                <w:rFonts w:cstheme="minorHAnsi"/>
                <w:b/>
              </w:rPr>
              <w:t>Spełnia</w:t>
            </w:r>
          </w:p>
          <w:p w14:paraId="6BECB2BB" w14:textId="77777777" w:rsidR="00096AC9" w:rsidRPr="009030F9" w:rsidRDefault="00096AC9" w:rsidP="00A3666D">
            <w:pPr>
              <w:spacing w:line="320" w:lineRule="atLeast"/>
              <w:rPr>
                <w:rFonts w:cstheme="minorHAnsi"/>
                <w:b/>
              </w:rPr>
            </w:pPr>
          </w:p>
        </w:tc>
      </w:tr>
      <w:tr w:rsidR="00096AC9" w:rsidRPr="009030F9" w14:paraId="41128683" w14:textId="77777777" w:rsidTr="00FB4B93">
        <w:trPr>
          <w:trHeight w:val="54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F39" w14:textId="77777777" w:rsidR="00096AC9" w:rsidRPr="009215AB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9215A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1CA3" w14:textId="77777777" w:rsidR="00096AC9" w:rsidRPr="009215AB" w:rsidRDefault="00096AC9" w:rsidP="00A3666D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9215AB">
              <w:rPr>
                <w:rFonts w:eastAsiaTheme="minorEastAsia" w:cstheme="minorHAnsi"/>
                <w:sz w:val="20"/>
                <w:szCs w:val="20"/>
              </w:rPr>
              <w:t>posiadanie kwalifikacji tłumacza dwujęzycznego – rosyjsko-polskiego,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9EBC" w14:textId="77777777" w:rsidR="00096AC9" w:rsidRPr="009030F9" w:rsidRDefault="00096AC9" w:rsidP="00A3666D">
            <w:pPr>
              <w:spacing w:line="320" w:lineRule="atLeast"/>
              <w:rPr>
                <w:rFonts w:cstheme="minorHAnsi"/>
              </w:rPr>
            </w:pPr>
          </w:p>
        </w:tc>
      </w:tr>
      <w:tr w:rsidR="00096AC9" w:rsidRPr="009030F9" w14:paraId="75676F9F" w14:textId="77777777" w:rsidTr="00FB4B93">
        <w:trPr>
          <w:trHeight w:val="569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1EEF" w14:textId="77777777" w:rsidR="00096AC9" w:rsidRPr="009215AB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9215A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C4BE" w14:textId="77777777" w:rsidR="00096AC9" w:rsidRPr="009215AB" w:rsidRDefault="00096AC9" w:rsidP="00A3666D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  <w:r w:rsidRPr="009215AB">
              <w:rPr>
                <w:rFonts w:eastAsiaTheme="minorEastAsia" w:cstheme="minorHAnsi"/>
                <w:sz w:val="20"/>
                <w:szCs w:val="20"/>
              </w:rPr>
              <w:t>specjalizowanie się w tłumaczeniach symultanicznych/konsekutywnych,</w:t>
            </w:r>
          </w:p>
          <w:p w14:paraId="3C1261B3" w14:textId="77777777" w:rsidR="00096AC9" w:rsidRPr="009215AB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DE1B" w14:textId="77777777" w:rsidR="00096AC9" w:rsidRPr="009030F9" w:rsidRDefault="00096AC9" w:rsidP="00A3666D">
            <w:pPr>
              <w:spacing w:line="320" w:lineRule="atLeast"/>
              <w:rPr>
                <w:rFonts w:cstheme="minorHAnsi"/>
              </w:rPr>
            </w:pPr>
          </w:p>
        </w:tc>
      </w:tr>
      <w:tr w:rsidR="00096AC9" w:rsidRPr="009030F9" w14:paraId="4BD27737" w14:textId="77777777" w:rsidTr="00FB4B93">
        <w:trPr>
          <w:trHeight w:val="905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2159" w14:textId="77777777" w:rsidR="00096AC9" w:rsidRPr="009215AB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9215A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0D1A" w14:textId="77777777" w:rsidR="00096AC9" w:rsidRPr="009215AB" w:rsidRDefault="00096AC9" w:rsidP="00A3666D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  <w:r w:rsidRPr="009215AB">
              <w:rPr>
                <w:rFonts w:eastAsiaTheme="minorEastAsia" w:cstheme="minorHAnsi"/>
                <w:sz w:val="20"/>
                <w:szCs w:val="20"/>
              </w:rPr>
              <w:t>znajomość słownictwa z zakresu edukacji polskiej, świadczeń społecznych, rynku pracy w Polsce, psychologicznego aspektu repatriacji, współczesnych realiów Polski.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7A03" w14:textId="77777777" w:rsidR="00096AC9" w:rsidRPr="009030F9" w:rsidRDefault="00096AC9" w:rsidP="00A3666D">
            <w:pPr>
              <w:spacing w:line="320" w:lineRule="atLeast"/>
              <w:rPr>
                <w:rFonts w:cstheme="minorHAnsi"/>
              </w:rPr>
            </w:pPr>
          </w:p>
        </w:tc>
      </w:tr>
    </w:tbl>
    <w:p w14:paraId="643466AC" w14:textId="77777777" w:rsidR="00096AC9" w:rsidRPr="009E21D8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4953D1B0" w14:textId="77777777" w:rsidR="00096AC9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FA03AC9" w14:textId="77777777" w:rsidR="00096AC9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9030F9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9030F9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9030F9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9030F9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9030F9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9030F9">
        <w:rPr>
          <w:rFonts w:asciiTheme="minorHAnsi" w:hAnsiTheme="minorHAnsi" w:cstheme="minorHAnsi"/>
          <w:sz w:val="20"/>
          <w:szCs w:val="20"/>
        </w:rPr>
        <w:t>.</w:t>
      </w:r>
    </w:p>
    <w:p w14:paraId="30FBEF70" w14:textId="77777777" w:rsidR="00096AC9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4C1D5AED" w14:textId="77777777" w:rsidR="00096AC9" w:rsidRPr="009030F9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930"/>
        <w:gridCol w:w="4001"/>
      </w:tblGrid>
      <w:tr w:rsidR="00096AC9" w:rsidRPr="009030F9" w14:paraId="13D7EC2D" w14:textId="77777777" w:rsidTr="00A3666D">
        <w:trPr>
          <w:trHeight w:hRule="exact" w:val="1285"/>
        </w:trPr>
        <w:tc>
          <w:tcPr>
            <w:tcW w:w="4930" w:type="dxa"/>
          </w:tcPr>
          <w:p w14:paraId="1D361BA1" w14:textId="77777777" w:rsidR="00096AC9" w:rsidRPr="00654EAA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  <w:r w:rsidRPr="00654EAA">
              <w:rPr>
                <w:rFonts w:eastAsia="Calibri" w:cstheme="minorHAnsi"/>
                <w:i/>
                <w:sz w:val="20"/>
                <w:szCs w:val="20"/>
              </w:rPr>
              <w:t>………………………………………………………….…</w:t>
            </w:r>
          </w:p>
          <w:p w14:paraId="3FCEA7AF" w14:textId="77777777" w:rsidR="00096AC9" w:rsidRPr="00654EAA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  <w:r w:rsidRPr="00654EAA">
              <w:rPr>
                <w:rFonts w:eastAsia="Calibri" w:cstheme="minorHAnsi"/>
                <w:i/>
                <w:sz w:val="20"/>
                <w:szCs w:val="20"/>
              </w:rPr>
              <w:t>(data i podpis Wykonawcy)</w:t>
            </w:r>
          </w:p>
        </w:tc>
        <w:tc>
          <w:tcPr>
            <w:tcW w:w="4001" w:type="dxa"/>
          </w:tcPr>
          <w:p w14:paraId="7603C740" w14:textId="77777777" w:rsidR="00096AC9" w:rsidRPr="00654EAA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  <w:r w:rsidRPr="00654EAA">
              <w:rPr>
                <w:rFonts w:eastAsia="Calibri" w:cstheme="minorHAnsi"/>
                <w:i/>
                <w:sz w:val="20"/>
                <w:szCs w:val="20"/>
              </w:rPr>
              <w:t>..........................................................................</w:t>
            </w:r>
          </w:p>
          <w:p w14:paraId="09FFEAEC" w14:textId="17E32A07" w:rsidR="00096AC9" w:rsidRPr="00654EAA" w:rsidRDefault="00654EAA" w:rsidP="00A3666D">
            <w:pPr>
              <w:spacing w:after="0" w:line="320" w:lineRule="atLeast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20"/>
                <w:szCs w:val="20"/>
              </w:rPr>
              <w:t>(data i podpis Zamawiającego/</w:t>
            </w:r>
          </w:p>
          <w:p w14:paraId="39E41F33" w14:textId="713AA2B6" w:rsidR="00096AC9" w:rsidRPr="00654EAA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  <w:r w:rsidRPr="00654EAA">
              <w:rPr>
                <w:rFonts w:eastAsia="Calibri" w:cstheme="minorHAnsi"/>
                <w:i/>
                <w:sz w:val="20"/>
                <w:szCs w:val="20"/>
              </w:rPr>
              <w:t>reprezentacji/ wykonawcy/pełnomocnika</w:t>
            </w:r>
            <w:r w:rsidR="00654EAA">
              <w:rPr>
                <w:rFonts w:eastAsia="Calibri" w:cstheme="minorHAnsi"/>
                <w:i/>
                <w:sz w:val="20"/>
                <w:szCs w:val="20"/>
              </w:rPr>
              <w:t>)</w:t>
            </w:r>
          </w:p>
          <w:p w14:paraId="7F8DBB98" w14:textId="77777777" w:rsidR="00096AC9" w:rsidRPr="00654EAA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7B62AEC6" w14:textId="77777777" w:rsidR="00096AC9" w:rsidRPr="00654EAA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</w:p>
        </w:tc>
      </w:tr>
    </w:tbl>
    <w:p w14:paraId="5D8C32C4" w14:textId="77777777" w:rsidR="00096AC9" w:rsidRPr="009030F9" w:rsidRDefault="00096AC9" w:rsidP="00096AC9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68480C9" w14:textId="77777777" w:rsidR="00096AC9" w:rsidRPr="009030F9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9030F9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9030F9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9030F9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44D9B54" w14:textId="77777777" w:rsidR="00096AC9" w:rsidRPr="009030F9" w:rsidRDefault="00096AC9" w:rsidP="00096AC9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7C75D6F3" w14:textId="0A219C5A" w:rsidR="00341C4A" w:rsidRDefault="00341C4A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4677D8CD" w14:textId="5F7C6C02" w:rsidR="00096AC9" w:rsidRDefault="00096AC9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43486D35" w14:textId="12584080" w:rsidR="00096AC9" w:rsidRDefault="00096AC9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EAF22F3" w14:textId="77777777" w:rsidR="00096AC9" w:rsidRDefault="00096AC9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70E2983" w14:textId="45ED00E4" w:rsidR="005A3B1D" w:rsidRDefault="005A3B1D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0480D0F" w14:textId="13AE27CA" w:rsidR="005A3B1D" w:rsidRDefault="005A3B1D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B392A61" w14:textId="7820900F" w:rsidR="006259CC" w:rsidRDefault="006259CC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443846A" w14:textId="6F680AB3" w:rsidR="0050472F" w:rsidRDefault="0050472F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056F5CBB" w14:textId="77777777" w:rsidR="0050472F" w:rsidRDefault="0050472F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16DCEBE" w14:textId="78D6EF1D" w:rsidR="000475E9" w:rsidRPr="008F309D" w:rsidRDefault="00962D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F309D">
        <w:rPr>
          <w:rFonts w:cstheme="minorHAnsi"/>
          <w:b/>
          <w:sz w:val="20"/>
          <w:szCs w:val="20"/>
        </w:rPr>
        <w:t xml:space="preserve">Załącznik </w:t>
      </w:r>
      <w:r w:rsidR="0096068A">
        <w:rPr>
          <w:rFonts w:cstheme="minorHAnsi"/>
          <w:b/>
          <w:sz w:val="20"/>
          <w:szCs w:val="20"/>
        </w:rPr>
        <w:t>nr 2</w:t>
      </w:r>
      <w:r w:rsidR="00F452B4" w:rsidRPr="008F309D">
        <w:rPr>
          <w:rFonts w:cstheme="minorHAnsi"/>
          <w:b/>
          <w:sz w:val="20"/>
          <w:szCs w:val="20"/>
        </w:rPr>
        <w:t xml:space="preserve"> do zapytania ofertowego</w:t>
      </w:r>
    </w:p>
    <w:p w14:paraId="6F3DAD0B" w14:textId="7425AED3" w:rsidR="00F452B4" w:rsidRPr="008F309D" w:rsidRDefault="00F452B4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F309D">
        <w:rPr>
          <w:rFonts w:cstheme="minorHAnsi"/>
          <w:b/>
          <w:sz w:val="20"/>
          <w:szCs w:val="20"/>
        </w:rPr>
        <w:t>ISOTNE POSTANOWIENIA UMOWY</w:t>
      </w:r>
    </w:p>
    <w:p w14:paraId="17C4CA74" w14:textId="3B71CAC4" w:rsidR="00DD2CFE" w:rsidRPr="008F309D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UMOWA NR …………………/202</w:t>
      </w:r>
      <w:r w:rsidR="002064F5">
        <w:rPr>
          <w:rFonts w:cstheme="minorHAnsi"/>
          <w:sz w:val="20"/>
          <w:szCs w:val="20"/>
        </w:rPr>
        <w:t>3</w:t>
      </w:r>
      <w:r w:rsidRPr="008F309D">
        <w:rPr>
          <w:rFonts w:cstheme="minorHAnsi"/>
          <w:sz w:val="20"/>
          <w:szCs w:val="20"/>
        </w:rPr>
        <w:t>/ORPEG/PCN</w:t>
      </w:r>
      <w:r w:rsidR="00654EAA">
        <w:rPr>
          <w:rFonts w:cstheme="minorHAnsi"/>
          <w:sz w:val="20"/>
          <w:szCs w:val="20"/>
        </w:rPr>
        <w:t>/R</w:t>
      </w:r>
    </w:p>
    <w:p w14:paraId="18DF8B84" w14:textId="4D1258EB" w:rsidR="00DD2CFE" w:rsidRPr="008F309D" w:rsidRDefault="00D00E5A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dniu  ……………………</w:t>
      </w:r>
      <w:r w:rsidR="00DD2CFE" w:rsidRPr="008F309D">
        <w:rPr>
          <w:rFonts w:cstheme="minorHAnsi"/>
          <w:sz w:val="20"/>
          <w:szCs w:val="20"/>
        </w:rPr>
        <w:t xml:space="preserve"> 202</w:t>
      </w:r>
      <w:r w:rsidR="002064F5">
        <w:rPr>
          <w:rFonts w:cstheme="minorHAnsi"/>
          <w:sz w:val="20"/>
          <w:szCs w:val="20"/>
        </w:rPr>
        <w:t>3</w:t>
      </w:r>
      <w:r w:rsidR="00DD2CFE" w:rsidRPr="008F309D">
        <w:rPr>
          <w:rFonts w:cstheme="minorHAnsi"/>
          <w:sz w:val="20"/>
          <w:szCs w:val="20"/>
        </w:rPr>
        <w:t xml:space="preserve"> roku w Warszawie pomiędzy: </w:t>
      </w:r>
    </w:p>
    <w:p w14:paraId="52F806B7" w14:textId="79B3C75D" w:rsidR="00DD2CFE" w:rsidRPr="008F309D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2064F5">
        <w:rPr>
          <w:rFonts w:cstheme="minorHAnsi"/>
          <w:sz w:val="20"/>
          <w:szCs w:val="20"/>
        </w:rPr>
        <w:t>Wołoskiej 5</w:t>
      </w:r>
      <w:r w:rsidRPr="008F309D">
        <w:rPr>
          <w:rFonts w:cstheme="minorHAnsi"/>
          <w:sz w:val="20"/>
          <w:szCs w:val="20"/>
        </w:rPr>
        <w:t>, 02</w:t>
      </w:r>
      <w:r w:rsidR="002064F5">
        <w:rPr>
          <w:rFonts w:cstheme="minorHAnsi"/>
          <w:sz w:val="20"/>
          <w:szCs w:val="20"/>
        </w:rPr>
        <w:t xml:space="preserve"> - 675</w:t>
      </w:r>
      <w:r w:rsidRPr="008F309D">
        <w:rPr>
          <w:rFonts w:cstheme="minorHAnsi"/>
          <w:sz w:val="20"/>
          <w:szCs w:val="20"/>
        </w:rPr>
        <w:t xml:space="preserve"> Warszawa, zwanego dalej także „ORPEG”, NIP 521-290-84-45, REGON 000195247, zwanym dalej Zamawiającym, reprezentowanym przez:</w:t>
      </w:r>
    </w:p>
    <w:p w14:paraId="31993950" w14:textId="462613E1" w:rsidR="00DD2CFE" w:rsidRPr="008F309D" w:rsidRDefault="00704DCA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3DD58ADC" w14:textId="3A737E63" w:rsidR="00704DCA" w:rsidRPr="008F309D" w:rsidRDefault="00704DCA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a</w:t>
      </w:r>
    </w:p>
    <w:p w14:paraId="4F1E717F" w14:textId="10996D7A" w:rsidR="00DD2CFE" w:rsidRPr="008F309D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</w:t>
      </w:r>
      <w:r w:rsidR="000A6DAB" w:rsidRPr="008F309D">
        <w:rPr>
          <w:rFonts w:cstheme="minorHAnsi"/>
          <w:sz w:val="20"/>
          <w:szCs w:val="20"/>
        </w:rPr>
        <w:t xml:space="preserve"> </w:t>
      </w:r>
      <w:r w:rsidRPr="008F309D">
        <w:rPr>
          <w:rFonts w:cstheme="minorHAnsi"/>
          <w:sz w:val="20"/>
          <w:szCs w:val="20"/>
        </w:rPr>
        <w:t>zwanymi dalej Stronami, a osobno Stroną</w:t>
      </w:r>
      <w:r w:rsidR="000A6DAB" w:rsidRPr="008F309D">
        <w:rPr>
          <w:rFonts w:cstheme="minorHAnsi"/>
          <w:sz w:val="20"/>
          <w:szCs w:val="20"/>
        </w:rPr>
        <w:t xml:space="preserve"> </w:t>
      </w:r>
      <w:r w:rsidRPr="008F309D">
        <w:rPr>
          <w:rFonts w:cstheme="minorHAnsi"/>
          <w:sz w:val="20"/>
          <w:szCs w:val="20"/>
        </w:rPr>
        <w:t>została zawarta umowa o następującej treści:</w:t>
      </w:r>
    </w:p>
    <w:p w14:paraId="199A71D2" w14:textId="014C3231" w:rsidR="00DD2CFE" w:rsidRPr="008F309D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1</w:t>
      </w:r>
    </w:p>
    <w:p w14:paraId="53C78280" w14:textId="3EC46932" w:rsidR="000C25CF" w:rsidRPr="009030F9" w:rsidRDefault="000C25CF" w:rsidP="007F5BE1">
      <w:pPr>
        <w:numPr>
          <w:ilvl w:val="0"/>
          <w:numId w:val="3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030F9">
        <w:rPr>
          <w:rFonts w:cstheme="minorHAnsi"/>
          <w:sz w:val="20"/>
          <w:szCs w:val="20"/>
        </w:rPr>
        <w:t>Zamawiający zleca, a Wykonawca przyjmuje pełnienie funkcji tłumacza z języka polskiego na język rosyjski i z języka rosyjskiego na język polski zajęć prowadzonych dla repatriantów w szczególności w zakresie edukacji polskiej, świadczeń społecznych, rynku pracy w Polsce, psychologicznego aspektu repatriacji, współczesnych realiów Polski podczas kursu adaptacyjno-językowego dla repatriantów i członków ich rodzin organizowanego</w:t>
      </w:r>
      <w:r>
        <w:rPr>
          <w:rFonts w:cstheme="minorHAnsi"/>
          <w:sz w:val="20"/>
          <w:szCs w:val="20"/>
        </w:rPr>
        <w:t xml:space="preserve"> w formie</w:t>
      </w:r>
      <w:r w:rsidR="00635319">
        <w:rPr>
          <w:rFonts w:cstheme="minorHAnsi"/>
          <w:sz w:val="20"/>
          <w:szCs w:val="20"/>
        </w:rPr>
        <w:t xml:space="preserve"> obozu stacjonarnego </w:t>
      </w:r>
      <w:r w:rsidR="00635319" w:rsidRPr="00654EAA">
        <w:rPr>
          <w:rFonts w:cstheme="minorHAnsi"/>
          <w:b/>
          <w:sz w:val="20"/>
          <w:szCs w:val="20"/>
        </w:rPr>
        <w:t xml:space="preserve">w </w:t>
      </w:r>
      <w:r w:rsidR="00654EAA" w:rsidRPr="00654EAA">
        <w:rPr>
          <w:rFonts w:cstheme="minorHAnsi"/>
          <w:b/>
          <w:sz w:val="20"/>
          <w:szCs w:val="20"/>
        </w:rPr>
        <w:t>Płocku</w:t>
      </w:r>
      <w:r w:rsidRPr="00654EAA">
        <w:rPr>
          <w:rFonts w:cstheme="minorHAnsi"/>
          <w:b/>
          <w:sz w:val="20"/>
          <w:szCs w:val="20"/>
        </w:rPr>
        <w:t xml:space="preserve"> w dniach od </w:t>
      </w:r>
      <w:r w:rsidR="00654EAA" w:rsidRPr="00654EAA">
        <w:rPr>
          <w:rFonts w:cstheme="minorHAnsi"/>
          <w:b/>
          <w:sz w:val="20"/>
          <w:szCs w:val="20"/>
        </w:rPr>
        <w:t>25 listopada 2023r. do 3 grudnia 2023r.</w:t>
      </w:r>
      <w:r w:rsidR="00654EAA">
        <w:rPr>
          <w:rFonts w:cstheme="minorHAnsi"/>
          <w:sz w:val="20"/>
          <w:szCs w:val="20"/>
        </w:rPr>
        <w:t xml:space="preserve"> </w:t>
      </w:r>
      <w:r w:rsidRPr="009030F9">
        <w:rPr>
          <w:rFonts w:cstheme="minorHAnsi"/>
          <w:sz w:val="20"/>
          <w:szCs w:val="20"/>
        </w:rPr>
        <w:t xml:space="preserve"> (zwanego dalej obozem). </w:t>
      </w:r>
    </w:p>
    <w:p w14:paraId="27E65227" w14:textId="7549C6EF" w:rsidR="000C25CF" w:rsidRDefault="000C25CF" w:rsidP="007F5BE1">
      <w:pPr>
        <w:numPr>
          <w:ilvl w:val="0"/>
          <w:numId w:val="3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030F9">
        <w:rPr>
          <w:rFonts w:cstheme="minorHAnsi"/>
          <w:sz w:val="20"/>
          <w:szCs w:val="20"/>
        </w:rPr>
        <w:t xml:space="preserve">Do obowiązków Wykonawcy należało będzie tłumaczenie w </w:t>
      </w:r>
      <w:r w:rsidRPr="0096068A">
        <w:rPr>
          <w:rFonts w:cstheme="minorHAnsi"/>
          <w:sz w:val="20"/>
          <w:szCs w:val="20"/>
        </w:rPr>
        <w:t xml:space="preserve">wymiarze </w:t>
      </w:r>
      <w:r w:rsidR="00001A77" w:rsidRPr="0096068A">
        <w:rPr>
          <w:rFonts w:cstheme="minorHAnsi"/>
          <w:sz w:val="20"/>
          <w:szCs w:val="20"/>
        </w:rPr>
        <w:t>4</w:t>
      </w:r>
      <w:r w:rsidR="00684667">
        <w:rPr>
          <w:rFonts w:cstheme="minorHAnsi"/>
          <w:sz w:val="20"/>
          <w:szCs w:val="20"/>
        </w:rPr>
        <w:t>8</w:t>
      </w:r>
      <w:r w:rsidRPr="0096068A">
        <w:rPr>
          <w:rFonts w:cstheme="minorHAnsi"/>
          <w:sz w:val="20"/>
          <w:szCs w:val="20"/>
        </w:rPr>
        <w:t xml:space="preserve"> godzinnych</w:t>
      </w:r>
      <w:r w:rsidRPr="009030F9">
        <w:rPr>
          <w:rFonts w:cstheme="minorHAnsi"/>
          <w:sz w:val="20"/>
          <w:szCs w:val="20"/>
        </w:rPr>
        <w:t xml:space="preserve">  zegarowych w trakcie zajęć prowadzonych dla repatriantów i członków ich rodzin </w:t>
      </w:r>
      <w:r>
        <w:rPr>
          <w:rFonts w:cstheme="minorHAnsi"/>
          <w:sz w:val="20"/>
          <w:szCs w:val="20"/>
        </w:rPr>
        <w:t xml:space="preserve">w zakresie i terminie </w:t>
      </w:r>
      <w:r w:rsidRPr="009030F9">
        <w:rPr>
          <w:rFonts w:cstheme="minorHAnsi"/>
          <w:sz w:val="20"/>
          <w:szCs w:val="20"/>
        </w:rPr>
        <w:t>określon</w:t>
      </w:r>
      <w:r>
        <w:rPr>
          <w:rFonts w:cstheme="minorHAnsi"/>
          <w:sz w:val="20"/>
          <w:szCs w:val="20"/>
        </w:rPr>
        <w:t xml:space="preserve">ym  w ust. 1, </w:t>
      </w:r>
      <w:r w:rsidRPr="009030F9">
        <w:rPr>
          <w:rFonts w:cstheme="minorHAnsi"/>
          <w:sz w:val="20"/>
          <w:szCs w:val="20"/>
        </w:rPr>
        <w:t xml:space="preserve"> a także w miarę zapotrzebowania wsparcie kierownika obozu w codziennych zajęciach w zakresie tłumaczenia. </w:t>
      </w:r>
    </w:p>
    <w:p w14:paraId="7F42369C" w14:textId="21558563" w:rsidR="000A2D6C" w:rsidRPr="009030F9" w:rsidRDefault="000A2D6C" w:rsidP="007F5BE1">
      <w:pPr>
        <w:numPr>
          <w:ilvl w:val="0"/>
          <w:numId w:val="3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Wymiar </w:t>
      </w:r>
      <w:r w:rsidR="004B6103">
        <w:rPr>
          <w:rFonts w:cstheme="minorHAnsi"/>
          <w:sz w:val="20"/>
          <w:szCs w:val="20"/>
        </w:rPr>
        <w:t xml:space="preserve">godzinowy tłumaczenia </w:t>
      </w:r>
      <w:r>
        <w:rPr>
          <w:rFonts w:cstheme="minorHAnsi"/>
          <w:sz w:val="20"/>
          <w:szCs w:val="20"/>
        </w:rPr>
        <w:t>nie przekroczy 4</w:t>
      </w:r>
      <w:r w:rsidR="0007141E">
        <w:rPr>
          <w:rFonts w:cstheme="minorHAnsi"/>
          <w:sz w:val="20"/>
          <w:szCs w:val="20"/>
        </w:rPr>
        <w:t>8</w:t>
      </w:r>
      <w:r>
        <w:rPr>
          <w:rFonts w:cstheme="minorHAnsi"/>
          <w:sz w:val="20"/>
          <w:szCs w:val="20"/>
        </w:rPr>
        <w:t xml:space="preserve"> godzin.</w:t>
      </w:r>
    </w:p>
    <w:p w14:paraId="49EA59FD" w14:textId="77777777" w:rsidR="000C25CF" w:rsidRPr="009030F9" w:rsidRDefault="000C25CF" w:rsidP="007F5BE1">
      <w:pPr>
        <w:numPr>
          <w:ilvl w:val="0"/>
          <w:numId w:val="3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030F9">
        <w:rPr>
          <w:rFonts w:cstheme="minorHAnsi"/>
          <w:sz w:val="20"/>
          <w:szCs w:val="20"/>
        </w:rPr>
        <w:t>Zajęcia odbywać się będą na terenie hotelu – miejscu pobytu repatriantów, w sali przystosowanej do potrzeb prowadzącego zajęcia.</w:t>
      </w:r>
    </w:p>
    <w:p w14:paraId="3E8B251D" w14:textId="23798941" w:rsidR="000C25CF" w:rsidRPr="00635319" w:rsidRDefault="000C25CF" w:rsidP="007F5BE1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35319">
        <w:rPr>
          <w:rFonts w:asciiTheme="minorHAnsi" w:hAnsiTheme="minorHAnsi" w:cstheme="minorHAnsi"/>
          <w:sz w:val="20"/>
          <w:szCs w:val="20"/>
        </w:rPr>
        <w:t xml:space="preserve">Umowa zawarta jest na okres </w:t>
      </w:r>
      <w:r w:rsidR="000A2D6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r w:rsidR="0096068A">
        <w:rPr>
          <w:rFonts w:asciiTheme="minorHAnsi" w:hAnsiTheme="minorHAnsi" w:cstheme="minorHAnsi"/>
          <w:sz w:val="20"/>
          <w:szCs w:val="20"/>
        </w:rPr>
        <w:t>2023</w:t>
      </w:r>
      <w:r w:rsidR="00635319" w:rsidRPr="00635319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B1B9A14" w14:textId="77777777" w:rsidR="000C25CF" w:rsidRPr="009030F9" w:rsidRDefault="000C25CF" w:rsidP="007F5BE1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030F9">
        <w:rPr>
          <w:rFonts w:asciiTheme="minorHAnsi" w:hAnsiTheme="minorHAnsi" w:cstheme="minorHAnsi"/>
          <w:sz w:val="20"/>
          <w:szCs w:val="20"/>
        </w:rPr>
        <w:t>W trakcie realizacji zadań Wykonawca zobowiązany jest składać wpisy do dziennika prowadzonego przez kierownika obozu.</w:t>
      </w:r>
    </w:p>
    <w:p w14:paraId="6CF2FB95" w14:textId="77777777" w:rsidR="000C25CF" w:rsidRPr="009030F9" w:rsidRDefault="000C25CF" w:rsidP="007F5BE1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030F9">
        <w:rPr>
          <w:rFonts w:asciiTheme="minorHAnsi" w:hAnsiTheme="minorHAnsi" w:cstheme="minorHAnsi"/>
          <w:sz w:val="20"/>
          <w:szCs w:val="20"/>
        </w:rPr>
        <w:t>Zmawiający zapewnia Wykonawcy pokój w hotelu i całodzienne wyżywienie przez cały okres trwania kursu.</w:t>
      </w:r>
    </w:p>
    <w:p w14:paraId="40AA68F5" w14:textId="77777777" w:rsidR="000C25CF" w:rsidRPr="009030F9" w:rsidRDefault="000C25CF" w:rsidP="007F5BE1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030F9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774CCA81" w14:textId="48B612DC" w:rsidR="00DD2CFE" w:rsidRPr="008F309D" w:rsidRDefault="00DD2CFE" w:rsidP="008F309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829EE4" w14:textId="77777777" w:rsidR="00DD2CFE" w:rsidRPr="008F309D" w:rsidRDefault="00DD2CFE" w:rsidP="00571B9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8F309D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8F309D">
        <w:rPr>
          <w:rFonts w:cstheme="minorHAnsi"/>
          <w:sz w:val="20"/>
          <w:szCs w:val="20"/>
        </w:rPr>
        <w:t xml:space="preserve">wyłącznie za  zgodą przedstawiciela Zamawiającego. Zmiana lub dodanie osoby realizującej przedmiot zamówienia nie stanowi </w:t>
      </w:r>
      <w:r w:rsidRPr="008F309D">
        <w:rPr>
          <w:rFonts w:cstheme="minorHAnsi"/>
          <w:sz w:val="20"/>
          <w:szCs w:val="20"/>
        </w:rPr>
        <w:lastRenderedPageBreak/>
        <w:t>zmiany umowy i jest możliwe pod następującymi warunkami:</w:t>
      </w:r>
    </w:p>
    <w:p w14:paraId="251683FF" w14:textId="77777777" w:rsidR="00DD2CFE" w:rsidRPr="008F309D" w:rsidRDefault="00DD2CFE" w:rsidP="007F5BE1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6BD28814" w14:textId="774C4BA0" w:rsidR="00DD2CFE" w:rsidRPr="008F309D" w:rsidRDefault="00DD2CFE" w:rsidP="007F5BE1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posiadania przez osobę zastępują</w:t>
      </w:r>
      <w:r w:rsidR="005E5A12"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cą kwalifikacji nie niższych od tych jakie posiada</w:t>
      </w:r>
      <w:r w:rsidR="005E5A12" w:rsidRPr="008F309D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wskazana w Załączniku nr 1 do formularza ofertowego do realizacji przedmiotu zamówienia</w:t>
      </w:r>
      <w:r w:rsidRPr="008F309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06BB5B2F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5CA5CD8C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8F309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9B756D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Wykonawca zobowiązuje się wykonać przedmiot niniejszej umowy z należytą starannością, według swojej najlepszej wiedzy i umiejętności, </w:t>
      </w:r>
      <w:r w:rsidRPr="009B756D">
        <w:rPr>
          <w:rFonts w:cstheme="minorHAnsi"/>
          <w:sz w:val="20"/>
          <w:szCs w:val="20"/>
        </w:rPr>
        <w:t>wykorzystując w tym celu wszystkie posiadane możliwości i doświadczenie oraz mając na względzie ochronę interesów Zamawiającego.</w:t>
      </w:r>
    </w:p>
    <w:p w14:paraId="1547AB05" w14:textId="4C743197" w:rsidR="00DD2CFE" w:rsidRPr="009B756D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B756D">
        <w:rPr>
          <w:rFonts w:cstheme="minorHAnsi"/>
          <w:sz w:val="20"/>
          <w:szCs w:val="20"/>
        </w:rPr>
        <w:t>§ 3</w:t>
      </w:r>
    </w:p>
    <w:p w14:paraId="0773EEA9" w14:textId="081A2818" w:rsidR="00260C25" w:rsidRPr="009B756D" w:rsidRDefault="00D94DC8" w:rsidP="00224A92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9B756D">
        <w:rPr>
          <w:rFonts w:asciiTheme="minorHAnsi" w:hAnsiTheme="minorHAnsi" w:cstheme="minorHAnsi"/>
          <w:b/>
          <w:sz w:val="20"/>
          <w:szCs w:val="20"/>
        </w:rPr>
        <w:t xml:space="preserve">Za </w:t>
      </w:r>
      <w:r w:rsidR="00260C25" w:rsidRPr="009B756D">
        <w:rPr>
          <w:rFonts w:asciiTheme="minorHAnsi" w:hAnsiTheme="minorHAnsi" w:cstheme="minorHAnsi"/>
          <w:b/>
          <w:sz w:val="20"/>
          <w:szCs w:val="20"/>
        </w:rPr>
        <w:t xml:space="preserve">należyte wykonanie czynności wymienionych  </w:t>
      </w:r>
      <w:r w:rsidR="00AE32EA" w:rsidRPr="009B756D">
        <w:rPr>
          <w:rFonts w:asciiTheme="minorHAnsi" w:hAnsiTheme="minorHAnsi" w:cstheme="minorHAnsi"/>
          <w:sz w:val="20"/>
          <w:szCs w:val="20"/>
        </w:rPr>
        <w:t xml:space="preserve">w § 1 </w:t>
      </w:r>
      <w:r w:rsidR="00260C25" w:rsidRPr="009B756D">
        <w:rPr>
          <w:rFonts w:asciiTheme="minorHAnsi" w:hAnsiTheme="minorHAnsi" w:cstheme="minorHAnsi"/>
          <w:sz w:val="20"/>
          <w:szCs w:val="20"/>
        </w:rPr>
        <w:t xml:space="preserve"> </w:t>
      </w:r>
      <w:r w:rsidR="00AE32EA" w:rsidRPr="009B756D">
        <w:rPr>
          <w:rFonts w:asciiTheme="minorHAnsi" w:hAnsiTheme="minorHAnsi" w:cstheme="minorHAnsi"/>
          <w:sz w:val="20"/>
          <w:szCs w:val="20"/>
        </w:rPr>
        <w:t>umowy</w:t>
      </w:r>
      <w:r w:rsidR="00260C25" w:rsidRPr="009B756D">
        <w:rPr>
          <w:rFonts w:asciiTheme="minorHAnsi" w:hAnsiTheme="minorHAnsi" w:cstheme="minorHAnsi"/>
          <w:sz w:val="20"/>
          <w:szCs w:val="20"/>
        </w:rPr>
        <w:t xml:space="preserve"> Zamawiający zobowiązuje się zapłacić Wykonawcy maksymalnie wynagrodzenie w wysokości …………………..…………. zł (słownie: ………………………………………………………………………..…………….…………...),</w:t>
      </w:r>
      <w:r w:rsidR="00260C25" w:rsidRPr="009B756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="00260C25" w:rsidRPr="009B756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="00260C25" w:rsidRPr="009B756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="00260C25" w:rsidRPr="009B756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="00260C25" w:rsidRPr="009B756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="00260C25" w:rsidRPr="009B756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="00260C25" w:rsidRPr="009B756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="00260C25" w:rsidRPr="009B756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="00260C25" w:rsidRPr="009B756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059780EC" w14:textId="77777777" w:rsidR="00260C25" w:rsidRPr="009B756D" w:rsidRDefault="00260C25" w:rsidP="00224A92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9B756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9B756D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9B756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03981B4" w14:textId="6E80CD13" w:rsidR="00260C25" w:rsidRPr="009B756D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9B756D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9B756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9B756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9B756D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9B756D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9B756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9B756D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9B756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9B756D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931910F" w14:textId="77777777" w:rsidR="00260C25" w:rsidRPr="009B756D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9B756D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5D96CEE7" w14:textId="77777777" w:rsidR="00260C25" w:rsidRPr="009B756D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9B756D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9B756D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9B756D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40D1BE95" w14:textId="784A956B" w:rsidR="00224A92" w:rsidRPr="009B756D" w:rsidRDefault="0023316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B756D">
        <w:rPr>
          <w:rFonts w:asciiTheme="minorHAnsi" w:hAnsiTheme="minorHAnsi" w:cstheme="minorHAnsi"/>
          <w:sz w:val="20"/>
          <w:szCs w:val="20"/>
        </w:rPr>
        <w:t>Maksymalna liczba godzin</w:t>
      </w:r>
      <w:r w:rsidR="000A2D6C">
        <w:rPr>
          <w:rFonts w:asciiTheme="minorHAnsi" w:hAnsiTheme="minorHAnsi" w:cstheme="minorHAnsi"/>
          <w:sz w:val="20"/>
          <w:szCs w:val="20"/>
        </w:rPr>
        <w:t xml:space="preserve">: </w:t>
      </w:r>
      <w:r w:rsidRPr="009B756D">
        <w:rPr>
          <w:rFonts w:asciiTheme="minorHAnsi" w:hAnsiTheme="minorHAnsi" w:cstheme="minorHAnsi"/>
          <w:sz w:val="20"/>
          <w:szCs w:val="20"/>
        </w:rPr>
        <w:t>4</w:t>
      </w:r>
      <w:r w:rsidR="00684667">
        <w:rPr>
          <w:rFonts w:asciiTheme="minorHAnsi" w:hAnsiTheme="minorHAnsi" w:cstheme="minorHAnsi"/>
          <w:sz w:val="20"/>
          <w:szCs w:val="20"/>
        </w:rPr>
        <w:t>8</w:t>
      </w:r>
      <w:r w:rsidR="00383EC3" w:rsidRPr="009B756D">
        <w:rPr>
          <w:rFonts w:asciiTheme="minorHAnsi" w:hAnsiTheme="minorHAnsi" w:cstheme="minorHAnsi"/>
          <w:sz w:val="20"/>
          <w:szCs w:val="20"/>
        </w:rPr>
        <w:t>.</w:t>
      </w:r>
    </w:p>
    <w:p w14:paraId="5D533488" w14:textId="60F2DD1F" w:rsidR="00726D3D" w:rsidRPr="009B756D" w:rsidRDefault="00B67A00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B756D">
        <w:rPr>
          <w:rFonts w:asciiTheme="minorHAnsi" w:hAnsiTheme="minorHAnsi" w:cstheme="minorHAnsi"/>
          <w:sz w:val="20"/>
          <w:szCs w:val="20"/>
        </w:rPr>
        <w:t>Podstawą wynagrodzenia będzie prawidłowo wystawiona faktura/rachunek.</w:t>
      </w:r>
      <w:r w:rsidR="00726D3D" w:rsidRPr="009B756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132158" w14:textId="58DE28D1" w:rsidR="00726D3D" w:rsidRPr="009B756D" w:rsidRDefault="00726D3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B756D">
        <w:rPr>
          <w:rFonts w:asciiTheme="minorHAnsi" w:hAnsiTheme="minorHAnsi" w:cstheme="minorHAnsi"/>
          <w:sz w:val="20"/>
          <w:szCs w:val="20"/>
        </w:rPr>
        <w:t>Faktura/rachunek mogą zostać wystawione po zrealizowaniu i protokolarnym odbiorze przedmiotu zamówienia</w:t>
      </w:r>
      <w:r w:rsidR="00B67A00" w:rsidRPr="009B756D">
        <w:rPr>
          <w:rFonts w:asciiTheme="minorHAnsi" w:hAnsiTheme="minorHAnsi" w:cstheme="minorHAnsi"/>
          <w:sz w:val="20"/>
          <w:szCs w:val="20"/>
        </w:rPr>
        <w:t>.</w:t>
      </w:r>
      <w:r w:rsidRPr="009B756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F301EF" w14:textId="77777777" w:rsidR="00726D3D" w:rsidRPr="009B756D" w:rsidRDefault="00726D3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B756D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99E2D47" w14:textId="77777777" w:rsidR="00726D3D" w:rsidRPr="009B756D" w:rsidRDefault="00726D3D" w:rsidP="007F5BE1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B756D">
        <w:rPr>
          <w:rFonts w:asciiTheme="minorHAnsi" w:hAnsiTheme="minorHAnsi" w:cstheme="minorHAnsi"/>
          <w:sz w:val="20"/>
          <w:szCs w:val="20"/>
        </w:rPr>
        <w:lastRenderedPageBreak/>
        <w:t>ewidencję przepracowanych godzin wg wzoru stanowiącego załącznik do istotnych postanowień umowy stanowiących załącznik do niniejszego zapytania ofertowego,</w:t>
      </w:r>
    </w:p>
    <w:p w14:paraId="243BD583" w14:textId="77777777" w:rsidR="00726D3D" w:rsidRPr="009B756D" w:rsidRDefault="00726D3D" w:rsidP="007F5BE1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B756D">
        <w:rPr>
          <w:rFonts w:asciiTheme="minorHAnsi" w:hAnsiTheme="minorHAnsi" w:cstheme="minorHAnsi"/>
          <w:sz w:val="20"/>
          <w:szCs w:val="20"/>
        </w:rPr>
        <w:t>protokół odbioru usługi,</w:t>
      </w:r>
    </w:p>
    <w:p w14:paraId="4D0377B5" w14:textId="6B8BC580" w:rsidR="00726D3D" w:rsidRPr="008F309D" w:rsidRDefault="00726D3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B756D">
        <w:rPr>
          <w:rFonts w:asciiTheme="minorHAnsi" w:hAnsiTheme="minorHAnsi" w:cstheme="minorHAnsi"/>
          <w:sz w:val="20"/>
          <w:szCs w:val="20"/>
        </w:rPr>
        <w:t xml:space="preserve">Po złożeniu przez Wykonawcę u Zamawiającego dokumentów, o których mowa w pkt </w:t>
      </w:r>
      <w:r w:rsidR="00905C73" w:rsidRPr="009B756D">
        <w:rPr>
          <w:rFonts w:asciiTheme="minorHAnsi" w:hAnsiTheme="minorHAnsi" w:cstheme="minorHAnsi"/>
          <w:sz w:val="20"/>
          <w:szCs w:val="20"/>
        </w:rPr>
        <w:t>5</w:t>
      </w:r>
      <w:r w:rsidRPr="009B756D">
        <w:rPr>
          <w:rFonts w:asciiTheme="minorHAnsi" w:hAnsiTheme="minorHAnsi" w:cstheme="minorHAnsi"/>
          <w:sz w:val="20"/>
          <w:szCs w:val="20"/>
        </w:rPr>
        <w:t xml:space="preserve"> i podpisaniu przez Zamawiającego protokołu odbioru usługi, rachunek zostanie wystawiony przez Zamawiającego</w:t>
      </w:r>
      <w:r w:rsidRPr="008F309D">
        <w:rPr>
          <w:rFonts w:asciiTheme="minorHAnsi" w:hAnsiTheme="minorHAnsi" w:cstheme="minorHAnsi"/>
          <w:sz w:val="20"/>
          <w:szCs w:val="20"/>
        </w:rPr>
        <w:t>.</w:t>
      </w:r>
    </w:p>
    <w:p w14:paraId="191449BA" w14:textId="77777777" w:rsidR="00726D3D" w:rsidRPr="008F309D" w:rsidRDefault="00726D3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3A5D186C" w14:textId="13964B22" w:rsidR="00726D3D" w:rsidRPr="008F309D" w:rsidRDefault="00726D3D" w:rsidP="007F5BE1">
      <w:pPr>
        <w:pStyle w:val="Akapitzlist"/>
        <w:numPr>
          <w:ilvl w:val="0"/>
          <w:numId w:val="4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</w:t>
      </w:r>
      <w:r w:rsidR="00DC2855" w:rsidRPr="008F309D">
        <w:rPr>
          <w:rFonts w:asciiTheme="minorHAnsi" w:hAnsiTheme="minorHAnsi" w:cstheme="minorHAnsi"/>
          <w:sz w:val="20"/>
          <w:szCs w:val="20"/>
        </w:rPr>
        <w:t>20</w:t>
      </w:r>
      <w:r w:rsidR="00DC2855">
        <w:rPr>
          <w:rFonts w:asciiTheme="minorHAnsi" w:hAnsiTheme="minorHAnsi" w:cstheme="minorHAnsi"/>
          <w:sz w:val="20"/>
          <w:szCs w:val="20"/>
        </w:rPr>
        <w:t>20</w:t>
      </w:r>
      <w:r w:rsidR="00DC2855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 xml:space="preserve">r. poz. </w:t>
      </w:r>
      <w:r w:rsidR="00DC2855">
        <w:rPr>
          <w:rFonts w:asciiTheme="minorHAnsi" w:hAnsiTheme="minorHAnsi" w:cstheme="minorHAnsi"/>
          <w:sz w:val="20"/>
          <w:szCs w:val="20"/>
        </w:rPr>
        <w:t>2207</w:t>
      </w:r>
      <w:r w:rsidRPr="008F309D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207EB563" w14:textId="77777777" w:rsidR="00726D3D" w:rsidRPr="008F309D" w:rsidRDefault="00726D3D" w:rsidP="007F5BE1">
      <w:pPr>
        <w:pStyle w:val="Akapitzlist"/>
        <w:numPr>
          <w:ilvl w:val="0"/>
          <w:numId w:val="4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2729A4DA" w14:textId="77777777" w:rsidR="00726D3D" w:rsidRPr="008F309D" w:rsidRDefault="00726D3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03A5F958" w14:textId="77777777" w:rsidR="00726D3D" w:rsidRPr="008F309D" w:rsidRDefault="00726D3D" w:rsidP="007F5BE1">
      <w:pPr>
        <w:pStyle w:val="Akapitzlist"/>
        <w:numPr>
          <w:ilvl w:val="0"/>
          <w:numId w:val="4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115B56A6" w14:textId="6A01372D" w:rsidR="00726D3D" w:rsidRPr="008F309D" w:rsidRDefault="00726D3D" w:rsidP="007F5BE1">
      <w:pPr>
        <w:pStyle w:val="Akapitzlist"/>
        <w:numPr>
          <w:ilvl w:val="0"/>
          <w:numId w:val="4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53266">
        <w:rPr>
          <w:rFonts w:asciiTheme="minorHAnsi" w:hAnsiTheme="minorHAnsi" w:cstheme="minorHAnsi"/>
          <w:sz w:val="20"/>
          <w:szCs w:val="20"/>
        </w:rPr>
        <w:t>sprawozdanie wraz z ewaluacją z przeprowadzonych zajęć zgodnie z wzorami obowiązującymi w ORPEG (w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wersji elektronicznej w programie tekstowym, np. WORD, i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papierowej)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sprawozdaniu należy ują</w:t>
      </w:r>
      <w:r w:rsidR="006E7554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ć takie punkty, jak: tytuł obozu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prowadzący, czas trwania </w:t>
      </w:r>
      <w:r w:rsidR="006E755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obozu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treści </w:t>
      </w:r>
      <w:r w:rsidR="006E755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obozu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, aktywność ogólna uczestników, wyniki standardowej ankiety ewaluacyjnej ORPE</w:t>
      </w:r>
      <w:r w:rsidRPr="008F309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G.</w:t>
      </w:r>
    </w:p>
    <w:p w14:paraId="7817E230" w14:textId="77777777" w:rsidR="00726D3D" w:rsidRPr="008F309D" w:rsidRDefault="00726D3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474D3B01" w14:textId="77777777" w:rsidR="00726D3D" w:rsidRPr="008F309D" w:rsidRDefault="00726D3D" w:rsidP="007F5BE1">
      <w:pPr>
        <w:pStyle w:val="Teksttreci20"/>
        <w:numPr>
          <w:ilvl w:val="0"/>
          <w:numId w:val="4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miejscowość i data;</w:t>
      </w:r>
    </w:p>
    <w:p w14:paraId="78DD8108" w14:textId="77777777" w:rsidR="00726D3D" w:rsidRPr="008F309D" w:rsidRDefault="00726D3D" w:rsidP="007F5BE1">
      <w:pPr>
        <w:pStyle w:val="Teksttreci20"/>
        <w:numPr>
          <w:ilvl w:val="0"/>
          <w:numId w:val="4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oznaczenie stron;</w:t>
      </w:r>
    </w:p>
    <w:p w14:paraId="64AC10C8" w14:textId="77777777" w:rsidR="00726D3D" w:rsidRPr="008F309D" w:rsidRDefault="00726D3D" w:rsidP="007F5BE1">
      <w:pPr>
        <w:pStyle w:val="Teksttreci20"/>
        <w:numPr>
          <w:ilvl w:val="0"/>
          <w:numId w:val="4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przedmiot umowy;</w:t>
      </w:r>
    </w:p>
    <w:p w14:paraId="380CB2AE" w14:textId="77777777" w:rsidR="00726D3D" w:rsidRPr="008F309D" w:rsidRDefault="00726D3D" w:rsidP="007F5BE1">
      <w:pPr>
        <w:pStyle w:val="Teksttreci20"/>
        <w:numPr>
          <w:ilvl w:val="0"/>
          <w:numId w:val="4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termin wykonania umowy;</w:t>
      </w:r>
    </w:p>
    <w:p w14:paraId="5A2F97DF" w14:textId="77777777" w:rsidR="00726D3D" w:rsidRPr="008F309D" w:rsidRDefault="00726D3D" w:rsidP="007F5BE1">
      <w:pPr>
        <w:pStyle w:val="Teksttreci20"/>
        <w:numPr>
          <w:ilvl w:val="0"/>
          <w:numId w:val="4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6EE23DF8" w14:textId="77777777" w:rsidR="00726D3D" w:rsidRPr="008F309D" w:rsidRDefault="00726D3D" w:rsidP="007F5BE1">
      <w:pPr>
        <w:pStyle w:val="Teksttreci20"/>
        <w:numPr>
          <w:ilvl w:val="0"/>
          <w:numId w:val="4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78704BE0" w14:textId="73980EBD" w:rsidR="00726D3D" w:rsidRPr="008F309D" w:rsidRDefault="00726D3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 (faktury / </w:t>
      </w:r>
      <w:r w:rsidR="00853266">
        <w:rPr>
          <w:rFonts w:asciiTheme="minorHAnsi" w:hAnsiTheme="minorHAnsi" w:cstheme="minorHAnsi"/>
          <w:sz w:val="20"/>
          <w:szCs w:val="20"/>
        </w:rPr>
        <w:t xml:space="preserve">podpisanego </w:t>
      </w:r>
      <w:r w:rsidRPr="008F309D">
        <w:rPr>
          <w:rFonts w:asciiTheme="minorHAnsi" w:hAnsiTheme="minorHAnsi" w:cstheme="minorHAnsi"/>
          <w:sz w:val="20"/>
          <w:szCs w:val="20"/>
        </w:rPr>
        <w:t>rachunku wraz z załącznikami).</w:t>
      </w:r>
    </w:p>
    <w:p w14:paraId="071BC917" w14:textId="77777777" w:rsidR="00726D3D" w:rsidRPr="008F309D" w:rsidRDefault="00726D3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0D64D88C" w14:textId="4FFE1C72" w:rsidR="00F075DB" w:rsidRPr="008F309D" w:rsidRDefault="00726D3D" w:rsidP="007F5BE1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482608F7" w14:textId="59C4AD91" w:rsidR="00DD2CFE" w:rsidRPr="008F309D" w:rsidRDefault="00DD2CFE" w:rsidP="008F309D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4</w:t>
      </w:r>
    </w:p>
    <w:p w14:paraId="7632C15F" w14:textId="77777777" w:rsidR="00DD2CFE" w:rsidRPr="008F309D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2154CC8" w14:textId="54BAB1BC" w:rsidR="00DD2CFE" w:rsidRPr="008F309D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5</w:t>
      </w:r>
    </w:p>
    <w:p w14:paraId="4D535A88" w14:textId="77777777" w:rsidR="00DD6C47" w:rsidRPr="009030F9" w:rsidRDefault="00DD6C47" w:rsidP="00DD6C47">
      <w:pPr>
        <w:pStyle w:val="Tekstkomentarza"/>
        <w:spacing w:after="0" w:line="320" w:lineRule="atLeast"/>
        <w:jc w:val="both"/>
        <w:rPr>
          <w:rFonts w:cstheme="minorHAnsi"/>
        </w:rPr>
      </w:pPr>
      <w:r w:rsidRPr="009030F9">
        <w:rPr>
          <w:rFonts w:cstheme="minorHAnsi"/>
          <w:color w:val="00000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9030F9">
        <w:rPr>
          <w:rFonts w:cstheme="minorHAnsi"/>
        </w:rPr>
        <w:t xml:space="preserve"> Zamawiający oświadcza, iż realizuje obowiązki Administratora danych  osobowych określone w przepisach RODO w zakresie danych osobowych Wykonawcy, w </w:t>
      </w:r>
      <w:r w:rsidRPr="009030F9">
        <w:rPr>
          <w:rFonts w:cstheme="minorHAnsi"/>
        </w:rPr>
        <w:lastRenderedPageBreak/>
        <w:t>sytuacji gdy jest on osoba fizyczną w tym prowadzącą działalność gospodarczą, a także danych kontaktowych osób które Wykonawca wskazał ze swojej strony do realizacji umowy.</w:t>
      </w:r>
    </w:p>
    <w:p w14:paraId="113878BA" w14:textId="0CC976C0" w:rsidR="00DD2CFE" w:rsidRPr="008F309D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6</w:t>
      </w:r>
    </w:p>
    <w:p w14:paraId="5F1EC976" w14:textId="77777777" w:rsidR="00B919EF" w:rsidRPr="008F309D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8F309D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76B9E0D0" w:rsidR="00B919EF" w:rsidRPr="008F309D" w:rsidRDefault="00B919EF" w:rsidP="007F5BE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F309D">
        <w:rPr>
          <w:rFonts w:asciiTheme="minorHAnsi" w:hAnsiTheme="minorHAnsi" w:cstheme="minorHAnsi"/>
          <w:sz w:val="20"/>
          <w:szCs w:val="20"/>
        </w:rPr>
        <w:t>z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38703B" w:rsidRPr="008F309D">
        <w:rPr>
          <w:rFonts w:asciiTheme="minorHAnsi" w:hAnsiTheme="minorHAnsi" w:cstheme="minorHAnsi"/>
          <w:sz w:val="20"/>
          <w:szCs w:val="20"/>
        </w:rPr>
        <w:t>1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8F309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>wynagrodzenia br</w:t>
      </w:r>
      <w:r w:rsidR="0038703B" w:rsidRPr="008F309D">
        <w:rPr>
          <w:rFonts w:asciiTheme="minorHAnsi" w:hAnsiTheme="minorHAnsi" w:cstheme="minorHAnsi"/>
          <w:sz w:val="20"/>
          <w:szCs w:val="20"/>
          <w:lang w:val="x-none"/>
        </w:rPr>
        <w:t>utto, o którym mowa w § 3 ust. 1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68F4B924" w14:textId="46136B15" w:rsidR="00B919EF" w:rsidRPr="008F309D" w:rsidRDefault="00B919EF" w:rsidP="007F5BE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F309D">
        <w:rPr>
          <w:rFonts w:asciiTheme="minorHAnsi" w:hAnsiTheme="minorHAnsi" w:cstheme="minorHAnsi"/>
          <w:sz w:val="20"/>
          <w:szCs w:val="20"/>
        </w:rPr>
        <w:t>w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8F309D">
        <w:rPr>
          <w:rFonts w:asciiTheme="minorHAnsi" w:hAnsiTheme="minorHAnsi" w:cstheme="minorHAnsi"/>
          <w:sz w:val="20"/>
          <w:szCs w:val="20"/>
        </w:rPr>
        <w:t> 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38703B" w:rsidRPr="008F309D">
        <w:rPr>
          <w:rFonts w:asciiTheme="minorHAnsi" w:hAnsiTheme="minorHAnsi" w:cstheme="minorHAnsi"/>
          <w:sz w:val="20"/>
          <w:szCs w:val="20"/>
        </w:rPr>
        <w:t>2</w:t>
      </w:r>
      <w:r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8F309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>brutto, o k</w:t>
      </w:r>
      <w:r w:rsidR="009B756D">
        <w:rPr>
          <w:rFonts w:asciiTheme="minorHAnsi" w:hAnsiTheme="minorHAnsi" w:cstheme="minorHAnsi"/>
          <w:sz w:val="20"/>
          <w:szCs w:val="20"/>
          <w:lang w:val="x-none"/>
        </w:rPr>
        <w:t>tórym mowa w § 3 ust. 1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 xml:space="preserve">umowy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8F309D">
        <w:rPr>
          <w:rFonts w:asciiTheme="minorHAnsi" w:hAnsiTheme="minorHAnsi" w:cstheme="minorHAnsi"/>
          <w:sz w:val="20"/>
          <w:szCs w:val="20"/>
        </w:rPr>
        <w:t xml:space="preserve"> 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8F309D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F6F806F" w14:textId="0583BF7F" w:rsidR="00B919EF" w:rsidRPr="008F309D" w:rsidRDefault="00B919EF" w:rsidP="007F5BE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8F309D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8F309D">
        <w:rPr>
          <w:rFonts w:asciiTheme="minorHAnsi" w:hAnsiTheme="minorHAnsi" w:cstheme="minorHAnsi"/>
          <w:sz w:val="20"/>
          <w:szCs w:val="20"/>
        </w:rPr>
        <w:t>2</w:t>
      </w:r>
      <w:r w:rsidR="00293A37"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0 </w:t>
      </w:r>
      <w:r w:rsidR="00390999">
        <w:rPr>
          <w:rFonts w:asciiTheme="minorHAnsi" w:hAnsiTheme="minorHAnsi" w:cstheme="minorHAnsi"/>
          <w:sz w:val="20"/>
          <w:szCs w:val="20"/>
          <w:lang w:val="x-none"/>
        </w:rPr>
        <w:t>% (</w:t>
      </w:r>
      <w:del w:id="3" w:author="Jolanta Karpińska" w:date="2023-11-05T18:14:00Z">
        <w:r w:rsidR="00390999" w:rsidDel="003568A0">
          <w:rPr>
            <w:rFonts w:asciiTheme="minorHAnsi" w:hAnsiTheme="minorHAnsi" w:cstheme="minorHAnsi"/>
            <w:sz w:val="20"/>
            <w:szCs w:val="20"/>
            <w:lang w:val="x-none"/>
          </w:rPr>
          <w:delText>dwadzie</w:delText>
        </w:r>
        <w:r w:rsidR="00390999" w:rsidDel="003568A0">
          <w:rPr>
            <w:rFonts w:asciiTheme="minorHAnsi" w:hAnsiTheme="minorHAnsi" w:cstheme="minorHAnsi"/>
            <w:sz w:val="20"/>
            <w:szCs w:val="20"/>
          </w:rPr>
          <w:delText>scia</w:delText>
        </w:r>
      </w:del>
      <w:ins w:id="4" w:author="Jolanta Karpińska" w:date="2023-11-05T18:14:00Z">
        <w:r w:rsidR="003568A0">
          <w:rPr>
            <w:rFonts w:asciiTheme="minorHAnsi" w:hAnsiTheme="minorHAnsi" w:cstheme="minorHAnsi"/>
            <w:sz w:val="20"/>
            <w:szCs w:val="20"/>
            <w:lang w:val="x-none"/>
          </w:rPr>
          <w:t>dwadzie</w:t>
        </w:r>
        <w:r w:rsidR="003568A0">
          <w:rPr>
            <w:rFonts w:asciiTheme="minorHAnsi" w:hAnsiTheme="minorHAnsi" w:cstheme="minorHAnsi"/>
            <w:sz w:val="20"/>
            <w:szCs w:val="20"/>
          </w:rPr>
          <w:t>ścia</w:t>
        </w:r>
      </w:ins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8F309D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</w:t>
      </w:r>
      <w:r w:rsidR="009B756D">
        <w:rPr>
          <w:rFonts w:asciiTheme="minorHAnsi" w:hAnsiTheme="minorHAnsi" w:cstheme="minorHAnsi"/>
          <w:sz w:val="20"/>
          <w:szCs w:val="20"/>
          <w:lang w:val="x-none"/>
        </w:rPr>
        <w:t>. 1</w:t>
      </w:r>
      <w:r w:rsidRPr="008F309D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439EDA72" w14:textId="77777777" w:rsidR="00B919EF" w:rsidRPr="008F309D" w:rsidRDefault="00B919EF" w:rsidP="007F5BE1">
      <w:pPr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  <w:lang w:val="x-none"/>
        </w:rPr>
        <w:t>Kary umowne podlegają sumowaniu</w:t>
      </w:r>
      <w:r w:rsidRPr="008F309D">
        <w:rPr>
          <w:rFonts w:cstheme="minorHAnsi"/>
          <w:sz w:val="20"/>
          <w:szCs w:val="20"/>
        </w:rPr>
        <w:t xml:space="preserve">. </w:t>
      </w:r>
    </w:p>
    <w:p w14:paraId="402F2320" w14:textId="5F8EDE76" w:rsidR="00B919EF" w:rsidRPr="001C645F" w:rsidRDefault="00B919EF" w:rsidP="00571B99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C645F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 w:rsidRPr="001C645F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1C645F">
        <w:rPr>
          <w:rFonts w:cstheme="minorHAnsi"/>
          <w:kern w:val="20"/>
          <w:sz w:val="20"/>
          <w:szCs w:val="20"/>
        </w:rPr>
        <w:t xml:space="preserve">30 </w:t>
      </w:r>
      <w:r w:rsidRPr="001C645F">
        <w:rPr>
          <w:rFonts w:cstheme="minorHAnsi"/>
          <w:kern w:val="20"/>
          <w:sz w:val="20"/>
          <w:szCs w:val="20"/>
        </w:rPr>
        <w:t xml:space="preserve">% łącznego wynagrodzenia </w:t>
      </w:r>
      <w:r w:rsidR="00F578D2" w:rsidRPr="001C645F">
        <w:rPr>
          <w:rFonts w:cstheme="minorHAnsi"/>
          <w:kern w:val="20"/>
          <w:sz w:val="20"/>
          <w:szCs w:val="20"/>
        </w:rPr>
        <w:t>łącznego</w:t>
      </w:r>
      <w:r w:rsidRPr="001C645F">
        <w:rPr>
          <w:rFonts w:cstheme="minorHAnsi"/>
          <w:kern w:val="20"/>
          <w:sz w:val="20"/>
          <w:szCs w:val="20"/>
        </w:rPr>
        <w:t xml:space="preserve"> brutto, określonego w </w:t>
      </w:r>
      <w:r w:rsidRPr="001C645F">
        <w:rPr>
          <w:rFonts w:cstheme="minorHAnsi"/>
          <w:sz w:val="20"/>
          <w:szCs w:val="20"/>
          <w:lang w:val="x-none"/>
        </w:rPr>
        <w:t xml:space="preserve"> §</w:t>
      </w:r>
      <w:r w:rsidRPr="001C645F">
        <w:rPr>
          <w:rFonts w:cstheme="minorHAnsi"/>
          <w:sz w:val="20"/>
          <w:szCs w:val="20"/>
        </w:rPr>
        <w:t xml:space="preserve"> </w:t>
      </w:r>
      <w:r w:rsidRPr="001C645F">
        <w:rPr>
          <w:rFonts w:cstheme="minorHAnsi"/>
          <w:sz w:val="20"/>
          <w:szCs w:val="20"/>
          <w:lang w:val="x-none"/>
        </w:rPr>
        <w:t xml:space="preserve">3 ust. </w:t>
      </w:r>
      <w:r w:rsidR="00F578D2" w:rsidRPr="001C645F">
        <w:rPr>
          <w:rFonts w:cstheme="minorHAnsi"/>
          <w:sz w:val="20"/>
          <w:szCs w:val="20"/>
        </w:rPr>
        <w:t>1</w:t>
      </w:r>
      <w:r w:rsidRPr="001C645F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8F309D" w:rsidRDefault="00B919EF" w:rsidP="00571B99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8F309D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1E45C38B" w:rsidR="00B919EF" w:rsidRPr="008F309D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</w:t>
      </w:r>
      <w:r w:rsidR="00224A92">
        <w:rPr>
          <w:rFonts w:asciiTheme="minorHAnsi" w:hAnsiTheme="minorHAnsi" w:cstheme="minorHAnsi"/>
          <w:sz w:val="20"/>
          <w:szCs w:val="20"/>
        </w:rPr>
        <w:t>.</w:t>
      </w:r>
      <w:r w:rsidR="00224A92" w:rsidRPr="008F309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8A63BC" w14:textId="77777777" w:rsidR="00B919EF" w:rsidRPr="008F309D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 o kwotę naliczonych kar umownych.</w:t>
      </w:r>
    </w:p>
    <w:p w14:paraId="792B0DC7" w14:textId="6CE2E68F" w:rsidR="00DD2CFE" w:rsidRPr="008F309D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7</w:t>
      </w:r>
    </w:p>
    <w:p w14:paraId="03BC820F" w14:textId="77777777" w:rsidR="00DD2CFE" w:rsidRPr="008F309D" w:rsidRDefault="00DD2CFE" w:rsidP="00571B99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8F309D" w:rsidRDefault="00DD2CFE" w:rsidP="00571B99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13FC6CE" w14:textId="77777777" w:rsidR="007C142D" w:rsidRDefault="007C142D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CBC348C" w14:textId="77777777" w:rsidR="007C142D" w:rsidRDefault="007C142D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4079494" w14:textId="1083D62D" w:rsidR="008E0BA6" w:rsidRPr="008F309D" w:rsidRDefault="008E0BA6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lastRenderedPageBreak/>
        <w:t>§ 8</w:t>
      </w:r>
    </w:p>
    <w:p w14:paraId="51DBAD1C" w14:textId="77777777" w:rsidR="008E0BA6" w:rsidRPr="008F309D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8F309D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6B7F12" w14:textId="77777777" w:rsidR="008E0BA6" w:rsidRPr="008F309D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77777777" w:rsidR="008E0BA6" w:rsidRPr="008F309D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77777777" w:rsidR="008E0BA6" w:rsidRPr="008F309D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8F309D">
        <w:rPr>
          <w:rFonts w:cstheme="minorHAnsi"/>
          <w:sz w:val="20"/>
          <w:szCs w:val="20"/>
        </w:rPr>
        <w:t> </w:t>
      </w:r>
      <w:r w:rsidRPr="008F309D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FB29C4F" w14:textId="77777777" w:rsidR="008E0BA6" w:rsidRPr="008F309D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77777777" w:rsidR="008E0BA6" w:rsidRPr="008F309D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W przypadkach określonych w  ust. 1 pkt. 1</w:t>
      </w:r>
      <w:r w:rsidRPr="008F309D">
        <w:rPr>
          <w:rFonts w:cstheme="minorHAnsi"/>
          <w:sz w:val="20"/>
          <w:szCs w:val="20"/>
        </w:rPr>
        <w:t xml:space="preserve"> </w:t>
      </w:r>
      <w:r w:rsidRPr="008F309D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8F309D">
        <w:rPr>
          <w:rFonts w:cstheme="minorHAnsi"/>
          <w:sz w:val="20"/>
          <w:szCs w:val="20"/>
        </w:rPr>
        <w:t> </w:t>
      </w:r>
      <w:r w:rsidRPr="008F309D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E353340" w14:textId="77777777" w:rsidR="008E0BA6" w:rsidRPr="008F309D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9FBEE93" w14:textId="77777777" w:rsidR="008E0BA6" w:rsidRPr="008F309D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60FC4C73" w14:textId="77777777" w:rsidR="008E0BA6" w:rsidRPr="008F309D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4A0DC9D1" w14:textId="6DF4EA24" w:rsidR="008E0BA6" w:rsidRDefault="008E0BA6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§ 9</w:t>
      </w:r>
    </w:p>
    <w:p w14:paraId="66DE84D2" w14:textId="148432B4" w:rsidR="00875E5E" w:rsidRPr="00C23D8F" w:rsidRDefault="00875E5E" w:rsidP="007F5BE1">
      <w:pPr>
        <w:numPr>
          <w:ilvl w:val="0"/>
          <w:numId w:val="43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Wykonawca  oświadcza, że znana mu jest treść ustawy z dnia 13 maja 2016 r. o przeciwdziałaniu zagrożeniom przestępczością na tle seksualnym (Dz. U. z </w:t>
      </w:r>
      <w:r w:rsidR="00A3666D"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20</w:t>
      </w:r>
      <w:r w:rsidR="00A3666D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23</w:t>
      </w:r>
      <w:r w:rsidR="00A3666D"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 </w:t>
      </w:r>
      <w:r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r. poz.</w:t>
      </w:r>
      <w:r w:rsidR="00C574E0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1304 z </w:t>
      </w:r>
      <w:proofErr w:type="spellStart"/>
      <w:r w:rsidR="00C574E0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późn</w:t>
      </w:r>
      <w:proofErr w:type="spellEnd"/>
      <w:r w:rsidR="00C574E0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. zm</w:t>
      </w:r>
      <w:r w:rsidR="00A3666D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.</w:t>
      </w:r>
      <w:r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) oraz obowiązki z niej wynikające, jak również sankcje związane z ich niedopełnieniem.</w:t>
      </w:r>
    </w:p>
    <w:p w14:paraId="019A6275" w14:textId="77777777" w:rsidR="00875E5E" w:rsidRPr="00C23D8F" w:rsidRDefault="00875E5E" w:rsidP="007F5BE1">
      <w:pPr>
        <w:numPr>
          <w:ilvl w:val="0"/>
          <w:numId w:val="43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przed dopuszczeniem do realizacji zadań wynikających z umowy w zakresie działalności związanej z wychowaniem, edukacją, wypoczynkiem, leczeniem małoletnich lub z opieką nad nimi Zamawiający  zweryfikuje osoby biorące udział przy wykonywaniu ww. czynności pod kątem ich figurowania w Rejestrze Sprawców Przestępstw na Tle Seksualnym z dostępem ograniczonym (zwanego dalej Rejestrem).</w:t>
      </w:r>
    </w:p>
    <w:p w14:paraId="1ABFC0C7" w14:textId="77777777" w:rsidR="00875E5E" w:rsidRPr="00554871" w:rsidRDefault="00875E5E" w:rsidP="007F5BE1">
      <w:pPr>
        <w:numPr>
          <w:ilvl w:val="0"/>
          <w:numId w:val="43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przy wykonywaniu umowy, w zakresie opisanym w ust.2 niniejszego paragrafu nie będą brały udziału osoby, które  widnieją w Rejestrze lub – nie zostały poddane weryfikacji pod kątem figurowania w rejestrze lub, co do których Wykonawca  powziął informację, że w stosunku do nich prowadzone są postępowania karne o których mowa w art.2 ww. ustawy.</w:t>
      </w:r>
    </w:p>
    <w:p w14:paraId="3FF13826" w14:textId="28BA183C" w:rsidR="00875E5E" w:rsidRPr="008F309D" w:rsidRDefault="00875E5E" w:rsidP="00875E5E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§ </w:t>
      </w:r>
      <w:r>
        <w:rPr>
          <w:rFonts w:cstheme="minorHAnsi"/>
          <w:sz w:val="20"/>
          <w:szCs w:val="20"/>
        </w:rPr>
        <w:t>10</w:t>
      </w:r>
    </w:p>
    <w:p w14:paraId="0E04424D" w14:textId="77777777" w:rsidR="008E0BA6" w:rsidRPr="008F309D" w:rsidRDefault="008E0BA6" w:rsidP="00571B99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8F309D" w:rsidRDefault="008E0BA6" w:rsidP="00571B99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8F309D">
        <w:rPr>
          <w:rFonts w:cstheme="minorHAnsi"/>
          <w:sz w:val="20"/>
          <w:szCs w:val="20"/>
        </w:rPr>
        <w:t xml:space="preserve">…………., </w:t>
      </w:r>
      <w:r w:rsidRPr="008F309D">
        <w:rPr>
          <w:rFonts w:cstheme="minorHAnsi"/>
          <w:sz w:val="20"/>
          <w:szCs w:val="20"/>
          <w:lang w:val="x-none"/>
        </w:rPr>
        <w:t xml:space="preserve">tel. </w:t>
      </w:r>
      <w:r w:rsidRPr="008F309D">
        <w:rPr>
          <w:rFonts w:cstheme="minorHAnsi"/>
          <w:sz w:val="20"/>
          <w:szCs w:val="20"/>
        </w:rPr>
        <w:t>………,</w:t>
      </w:r>
      <w:r w:rsidRPr="008F309D">
        <w:rPr>
          <w:rFonts w:cstheme="minorHAnsi"/>
          <w:sz w:val="20"/>
          <w:szCs w:val="20"/>
          <w:lang w:val="x-none"/>
        </w:rPr>
        <w:t xml:space="preserve"> adres e-mail: </w:t>
      </w:r>
      <w:r w:rsidRPr="008F309D">
        <w:rPr>
          <w:rFonts w:cstheme="minorHAnsi"/>
          <w:sz w:val="20"/>
          <w:szCs w:val="20"/>
        </w:rPr>
        <w:t>…………………………</w:t>
      </w:r>
    </w:p>
    <w:p w14:paraId="71B8552D" w14:textId="77777777" w:rsidR="008E0BA6" w:rsidRPr="008F309D" w:rsidRDefault="008E0BA6" w:rsidP="00571B99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po stronie Wykonawcy: </w:t>
      </w:r>
      <w:r w:rsidRPr="008F309D">
        <w:rPr>
          <w:rFonts w:cstheme="minorHAnsi"/>
          <w:sz w:val="20"/>
          <w:szCs w:val="20"/>
        </w:rPr>
        <w:t>…………………………….</w:t>
      </w:r>
      <w:r w:rsidRPr="008F309D">
        <w:rPr>
          <w:rFonts w:cstheme="minorHAnsi"/>
          <w:sz w:val="20"/>
          <w:szCs w:val="20"/>
          <w:lang w:val="x-none"/>
        </w:rPr>
        <w:t xml:space="preserve"> Tel</w:t>
      </w:r>
      <w:r w:rsidRPr="008F309D">
        <w:rPr>
          <w:rFonts w:cstheme="minorHAnsi"/>
          <w:sz w:val="20"/>
          <w:szCs w:val="20"/>
        </w:rPr>
        <w:t>………………………………</w:t>
      </w:r>
      <w:r w:rsidRPr="008F309D">
        <w:rPr>
          <w:rFonts w:cstheme="minorHAnsi"/>
          <w:sz w:val="20"/>
          <w:szCs w:val="20"/>
          <w:lang w:val="x-none"/>
        </w:rPr>
        <w:t xml:space="preserve">, adres e-mail: </w:t>
      </w:r>
      <w:r w:rsidRPr="008F309D">
        <w:rPr>
          <w:rFonts w:cstheme="minorHAnsi"/>
          <w:sz w:val="20"/>
          <w:szCs w:val="20"/>
        </w:rPr>
        <w:t>………………………………</w:t>
      </w:r>
    </w:p>
    <w:p w14:paraId="47A89EE0" w14:textId="77777777" w:rsidR="008E0BA6" w:rsidRPr="008F309D" w:rsidRDefault="008E0BA6" w:rsidP="00571B99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8F309D">
        <w:rPr>
          <w:rFonts w:cstheme="minorHAnsi"/>
          <w:sz w:val="20"/>
          <w:szCs w:val="20"/>
        </w:rPr>
        <w:t> </w:t>
      </w:r>
      <w:r w:rsidRPr="008F309D">
        <w:rPr>
          <w:rFonts w:cstheme="minorHAnsi"/>
          <w:sz w:val="20"/>
          <w:szCs w:val="20"/>
          <w:lang w:val="x-none"/>
        </w:rPr>
        <w:t xml:space="preserve"> adresy: </w:t>
      </w:r>
    </w:p>
    <w:p w14:paraId="2AE3D736" w14:textId="0B56479B" w:rsidR="008E0BA6" w:rsidRPr="008F309D" w:rsidRDefault="008E0BA6" w:rsidP="00571B99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lastRenderedPageBreak/>
        <w:t xml:space="preserve">w przypadku ww. korespondencji pochodzącej od Wykonawcy adresem właściwym dla doręczeń Zamawiającego jest adres: Ośrodek Rozwoju Polskiej Edukacji za Granicą, ul. </w:t>
      </w:r>
      <w:r w:rsidR="002064F5">
        <w:rPr>
          <w:rFonts w:cstheme="minorHAnsi"/>
          <w:sz w:val="20"/>
          <w:szCs w:val="20"/>
        </w:rPr>
        <w:t>Wołoska 5</w:t>
      </w:r>
      <w:r w:rsidRPr="008F309D">
        <w:rPr>
          <w:rFonts w:cstheme="minorHAnsi"/>
          <w:sz w:val="20"/>
          <w:szCs w:val="20"/>
          <w:lang w:val="x-none"/>
        </w:rPr>
        <w:t>, 02-</w:t>
      </w:r>
      <w:r w:rsidR="002064F5">
        <w:rPr>
          <w:rFonts w:cstheme="minorHAnsi"/>
          <w:sz w:val="20"/>
          <w:szCs w:val="20"/>
        </w:rPr>
        <w:t>675</w:t>
      </w:r>
      <w:r w:rsidRPr="008F309D">
        <w:rPr>
          <w:rFonts w:cstheme="minorHAnsi"/>
          <w:sz w:val="20"/>
          <w:szCs w:val="20"/>
          <w:lang w:val="x-none"/>
        </w:rPr>
        <w:t xml:space="preserve"> Warszawa</w:t>
      </w:r>
    </w:p>
    <w:p w14:paraId="01C3F24F" w14:textId="77777777" w:rsidR="008E0BA6" w:rsidRPr="008F309D" w:rsidRDefault="008E0BA6" w:rsidP="00571B99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8F309D">
        <w:rPr>
          <w:rFonts w:cstheme="minorHAnsi"/>
          <w:sz w:val="20"/>
          <w:szCs w:val="20"/>
        </w:rPr>
        <w:t>………………………………………</w:t>
      </w:r>
    </w:p>
    <w:p w14:paraId="5533834F" w14:textId="77777777" w:rsidR="008E0BA6" w:rsidRPr="008F309D" w:rsidRDefault="008E0BA6" w:rsidP="00571B99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309D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1D6242CC" w14:textId="6697D9E4" w:rsidR="008E0BA6" w:rsidRPr="008F309D" w:rsidRDefault="00875E5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11</w:t>
      </w:r>
    </w:p>
    <w:p w14:paraId="5DA95B4F" w14:textId="77207D78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Do umowy nie stosuje się przepisów ustawy z dnia 11 września 2019 r. Prawo zamówień publicznych (Dz. U. z </w:t>
      </w:r>
      <w:r w:rsidR="00A3666D" w:rsidRPr="008F309D">
        <w:rPr>
          <w:rFonts w:asciiTheme="minorHAnsi" w:hAnsiTheme="minorHAnsi" w:cstheme="minorHAnsi"/>
          <w:sz w:val="20"/>
          <w:szCs w:val="20"/>
        </w:rPr>
        <w:t>20</w:t>
      </w:r>
      <w:r w:rsidR="00C24C1E">
        <w:rPr>
          <w:rFonts w:asciiTheme="minorHAnsi" w:hAnsiTheme="minorHAnsi" w:cstheme="minorHAnsi"/>
          <w:sz w:val="20"/>
          <w:szCs w:val="20"/>
        </w:rPr>
        <w:t>23</w:t>
      </w:r>
      <w:r w:rsidR="00A3666D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>r. poz.</w:t>
      </w:r>
      <w:r w:rsidR="00C24C1E">
        <w:rPr>
          <w:rFonts w:asciiTheme="minorHAnsi" w:hAnsiTheme="minorHAnsi" w:cstheme="minorHAnsi"/>
          <w:sz w:val="20"/>
          <w:szCs w:val="20"/>
        </w:rPr>
        <w:t>1605  z póź</w:t>
      </w:r>
      <w:r w:rsidR="00A3666D">
        <w:rPr>
          <w:rFonts w:asciiTheme="minorHAnsi" w:hAnsiTheme="minorHAnsi" w:cstheme="minorHAnsi"/>
          <w:sz w:val="20"/>
          <w:szCs w:val="20"/>
        </w:rPr>
        <w:t>n.zm.</w:t>
      </w:r>
      <w:r w:rsidRPr="008F309D">
        <w:rPr>
          <w:rFonts w:asciiTheme="minorHAnsi" w:hAnsiTheme="minorHAnsi" w:cstheme="minorHAnsi"/>
          <w:sz w:val="20"/>
          <w:szCs w:val="20"/>
        </w:rPr>
        <w:t>), na podstawie art. 2 ust.1 pkt. 1 tej ustawy.</w:t>
      </w:r>
    </w:p>
    <w:p w14:paraId="4520BF50" w14:textId="351C6446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</w:t>
      </w:r>
      <w:r w:rsidR="00825AA8" w:rsidRPr="008F309D">
        <w:rPr>
          <w:rFonts w:asciiTheme="minorHAnsi" w:hAnsiTheme="minorHAnsi" w:cstheme="minorHAnsi"/>
          <w:sz w:val="20"/>
          <w:szCs w:val="20"/>
        </w:rPr>
        <w:t xml:space="preserve"> danego go identyfikujące, </w:t>
      </w:r>
      <w:r w:rsidRPr="008F309D">
        <w:rPr>
          <w:rFonts w:asciiTheme="minorHAnsi" w:hAnsiTheme="minorHAnsi" w:cstheme="minorHAnsi"/>
          <w:sz w:val="20"/>
          <w:szCs w:val="20"/>
        </w:rPr>
        <w:t xml:space="preserve"> przedmiot umowy i wysokość wynagrodzenia, stanowią informację publiczną w rozumieniu art.1 ust.1ustawy z dnia 6 września 2001 r. o dostępie do informacji publicznej (Dz. U. z </w:t>
      </w:r>
      <w:r w:rsidR="00A3666D" w:rsidRPr="008F309D">
        <w:rPr>
          <w:rFonts w:asciiTheme="minorHAnsi" w:hAnsiTheme="minorHAnsi" w:cstheme="minorHAnsi"/>
          <w:sz w:val="20"/>
          <w:szCs w:val="20"/>
        </w:rPr>
        <w:t>202</w:t>
      </w:r>
      <w:r w:rsidR="00A3666D">
        <w:rPr>
          <w:rFonts w:asciiTheme="minorHAnsi" w:hAnsiTheme="minorHAnsi" w:cstheme="minorHAnsi"/>
          <w:sz w:val="20"/>
          <w:szCs w:val="20"/>
        </w:rPr>
        <w:t>2</w:t>
      </w:r>
      <w:r w:rsidR="00A3666D" w:rsidRPr="008F309D">
        <w:rPr>
          <w:rFonts w:asciiTheme="minorHAnsi" w:hAnsiTheme="minorHAnsi" w:cstheme="minorHAnsi"/>
          <w:sz w:val="20"/>
          <w:szCs w:val="20"/>
        </w:rPr>
        <w:t xml:space="preserve"> </w:t>
      </w:r>
      <w:r w:rsidRPr="008F309D">
        <w:rPr>
          <w:rFonts w:asciiTheme="minorHAnsi" w:hAnsiTheme="minorHAnsi" w:cstheme="minorHAnsi"/>
          <w:sz w:val="20"/>
          <w:szCs w:val="20"/>
        </w:rPr>
        <w:t xml:space="preserve">r., poz. </w:t>
      </w:r>
      <w:r w:rsidR="00A3666D">
        <w:rPr>
          <w:rFonts w:asciiTheme="minorHAnsi" w:hAnsiTheme="minorHAnsi" w:cstheme="minorHAnsi"/>
          <w:sz w:val="20"/>
          <w:szCs w:val="20"/>
        </w:rPr>
        <w:t>902</w:t>
      </w:r>
      <w:r w:rsidRPr="008F309D">
        <w:rPr>
          <w:rFonts w:asciiTheme="minorHAnsi" w:hAnsiTheme="minorHAnsi" w:cstheme="minorHAnsi"/>
          <w:sz w:val="20"/>
          <w:szCs w:val="20"/>
        </w:rPr>
        <w:t>),  która podlega udostępnieniu w  trybie przedmiotowej ustawy.</w:t>
      </w:r>
    </w:p>
    <w:p w14:paraId="1916948E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124DD8B1" w14:textId="77777777" w:rsidR="008E0BA6" w:rsidRPr="008F309D" w:rsidRDefault="008E0BA6" w:rsidP="007F5BE1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F7EAE41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E8C72F6" w14:textId="77777777" w:rsidR="008E0BA6" w:rsidRPr="008F309D" w:rsidRDefault="008E0BA6" w:rsidP="007F5BE1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5" w:name="_Hlk64400049"/>
      <w:r w:rsidRPr="008F309D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0D22F8D3" w14:textId="77777777" w:rsidR="008E0BA6" w:rsidRPr="008F309D" w:rsidRDefault="008E0BA6" w:rsidP="007F5BE1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lastRenderedPageBreak/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5"/>
    <w:p w14:paraId="11B065A3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558DAC63" w14:textId="77777777" w:rsidR="008F309D" w:rsidRPr="008F309D" w:rsidRDefault="008F309D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253FBFA1" w14:textId="418ADD52" w:rsidR="00684BC3" w:rsidRPr="00684BC3" w:rsidRDefault="008F309D" w:rsidP="00684667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cs="Calibri"/>
          <w:sz w:val="20"/>
          <w:szCs w:val="20"/>
        </w:rPr>
      </w:pPr>
      <w:r w:rsidRPr="00684BC3">
        <w:rPr>
          <w:rFonts w:cstheme="minorHAnsi"/>
          <w:sz w:val="20"/>
          <w:szCs w:val="20"/>
        </w:rPr>
        <w:t xml:space="preserve">ustawy z dnia 23 kwietnia 1964 r. - Kodeks cywilny – (Dz.U. </w:t>
      </w:r>
      <w:r w:rsidR="00684BC3" w:rsidRPr="00684BC3">
        <w:rPr>
          <w:rFonts w:cs="Calibri"/>
          <w:sz w:val="20"/>
          <w:szCs w:val="20"/>
        </w:rPr>
        <w:t xml:space="preserve">2023 r. poz. 1610 z </w:t>
      </w:r>
      <w:proofErr w:type="spellStart"/>
      <w:r w:rsidR="00684BC3" w:rsidRPr="00684BC3">
        <w:rPr>
          <w:rFonts w:cs="Calibri"/>
          <w:sz w:val="20"/>
          <w:szCs w:val="20"/>
        </w:rPr>
        <w:t>późń</w:t>
      </w:r>
      <w:proofErr w:type="spellEnd"/>
      <w:r w:rsidR="00684BC3" w:rsidRPr="00684BC3">
        <w:rPr>
          <w:rFonts w:cs="Calibri"/>
          <w:sz w:val="20"/>
          <w:szCs w:val="20"/>
        </w:rPr>
        <w:t>. zm.),</w:t>
      </w:r>
    </w:p>
    <w:p w14:paraId="2C7CE0B1" w14:textId="4433A05C" w:rsidR="008F309D" w:rsidRDefault="008F309D" w:rsidP="00571B99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ustawy z dnia 26 lipca 1991 r. – o podatku dochodowym od osób fizycznych (Dz.U. z </w:t>
      </w:r>
      <w:r w:rsidR="00D16D31" w:rsidRPr="000529CB">
        <w:rPr>
          <w:rFonts w:cstheme="minorHAnsi"/>
          <w:sz w:val="20"/>
          <w:szCs w:val="20"/>
        </w:rPr>
        <w:t>202</w:t>
      </w:r>
      <w:r w:rsidR="00D16D31">
        <w:rPr>
          <w:rFonts w:cstheme="minorHAnsi"/>
          <w:sz w:val="20"/>
          <w:szCs w:val="20"/>
        </w:rPr>
        <w:t>2</w:t>
      </w:r>
      <w:r w:rsidR="00D16D31" w:rsidRPr="000529CB">
        <w:rPr>
          <w:rFonts w:cstheme="minorHAnsi"/>
          <w:sz w:val="20"/>
          <w:szCs w:val="20"/>
        </w:rPr>
        <w:t xml:space="preserve"> r., poz. </w:t>
      </w:r>
      <w:r w:rsidR="00D16D31">
        <w:rPr>
          <w:rFonts w:cstheme="minorHAnsi"/>
          <w:sz w:val="20"/>
          <w:szCs w:val="20"/>
        </w:rPr>
        <w:t>2647</w:t>
      </w:r>
      <w:r w:rsidR="009C07E7">
        <w:rPr>
          <w:rFonts w:cstheme="minorHAnsi"/>
          <w:sz w:val="20"/>
          <w:szCs w:val="20"/>
        </w:rPr>
        <w:t xml:space="preserve"> z </w:t>
      </w:r>
      <w:proofErr w:type="spellStart"/>
      <w:r w:rsidR="009C07E7">
        <w:rPr>
          <w:rFonts w:cstheme="minorHAnsi"/>
          <w:sz w:val="20"/>
          <w:szCs w:val="20"/>
        </w:rPr>
        <w:t>późn</w:t>
      </w:r>
      <w:proofErr w:type="spellEnd"/>
      <w:r w:rsidR="009C07E7">
        <w:rPr>
          <w:rFonts w:cstheme="minorHAnsi"/>
          <w:sz w:val="20"/>
          <w:szCs w:val="20"/>
        </w:rPr>
        <w:t xml:space="preserve">. </w:t>
      </w:r>
      <w:proofErr w:type="spellStart"/>
      <w:r w:rsidR="009C07E7">
        <w:rPr>
          <w:rFonts w:cstheme="minorHAnsi"/>
          <w:sz w:val="20"/>
          <w:szCs w:val="20"/>
        </w:rPr>
        <w:t>zm</w:t>
      </w:r>
      <w:proofErr w:type="spellEnd"/>
      <w:r w:rsidRPr="008F309D">
        <w:rPr>
          <w:rFonts w:cstheme="minorHAnsi"/>
          <w:sz w:val="20"/>
          <w:szCs w:val="20"/>
        </w:rPr>
        <w:t xml:space="preserve">),* </w:t>
      </w:r>
    </w:p>
    <w:p w14:paraId="2F276431" w14:textId="00F7D33C" w:rsidR="00FB4B93" w:rsidRPr="008F309D" w:rsidRDefault="00FB4B93" w:rsidP="00571B99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bookmarkStart w:id="6" w:name="_Hlk135732705"/>
      <w:r>
        <w:rPr>
          <w:rFonts w:cstheme="minorHAnsi"/>
          <w:sz w:val="20"/>
          <w:szCs w:val="20"/>
        </w:rPr>
        <w:t>przepisy ustawy z dnia 13 października 1998 r. – o systemie ubezpi</w:t>
      </w:r>
      <w:r w:rsidR="0029397F">
        <w:rPr>
          <w:rFonts w:cstheme="minorHAnsi"/>
          <w:sz w:val="20"/>
          <w:szCs w:val="20"/>
        </w:rPr>
        <w:t xml:space="preserve">eczeń społecznych (Dz. U. z 2023 </w:t>
      </w:r>
      <w:r>
        <w:rPr>
          <w:rFonts w:cstheme="minorHAnsi"/>
          <w:sz w:val="20"/>
          <w:szCs w:val="20"/>
        </w:rPr>
        <w:t xml:space="preserve">r. poz. </w:t>
      </w:r>
      <w:r w:rsidR="0029397F">
        <w:rPr>
          <w:rFonts w:cstheme="minorHAnsi"/>
          <w:sz w:val="20"/>
          <w:szCs w:val="20"/>
        </w:rPr>
        <w:t xml:space="preserve">1230 </w:t>
      </w:r>
      <w:r>
        <w:rPr>
          <w:rFonts w:cstheme="minorHAnsi"/>
          <w:sz w:val="20"/>
          <w:szCs w:val="20"/>
        </w:rPr>
        <w:t xml:space="preserve">z </w:t>
      </w:r>
      <w:proofErr w:type="spellStart"/>
      <w:r>
        <w:rPr>
          <w:rFonts w:cstheme="minorHAnsi"/>
          <w:sz w:val="20"/>
          <w:szCs w:val="20"/>
        </w:rPr>
        <w:t>późn</w:t>
      </w:r>
      <w:proofErr w:type="spellEnd"/>
      <w:r>
        <w:rPr>
          <w:rFonts w:cstheme="minorHAnsi"/>
          <w:sz w:val="20"/>
          <w:szCs w:val="20"/>
        </w:rPr>
        <w:t>. zm.)</w:t>
      </w:r>
    </w:p>
    <w:bookmarkEnd w:id="6"/>
    <w:p w14:paraId="52902C5A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77777777" w:rsidR="008E0BA6" w:rsidRPr="008F309D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72C95316" w14:textId="77777777" w:rsidR="008E0BA6" w:rsidRPr="008F309D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08572AC" w14:textId="1FCF53D4" w:rsidR="008E0BA6" w:rsidRPr="008F309D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Załączniki:</w:t>
      </w:r>
    </w:p>
    <w:p w14:paraId="6FCFB285" w14:textId="215C2B77" w:rsidR="005C3FF6" w:rsidRDefault="005C3FF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Załącznik nr 1 – </w:t>
      </w:r>
      <w:r w:rsidR="002010FE">
        <w:rPr>
          <w:rFonts w:cstheme="minorHAnsi"/>
          <w:sz w:val="20"/>
          <w:szCs w:val="20"/>
        </w:rPr>
        <w:t>ewidencja przepracowanych godzin</w:t>
      </w:r>
    </w:p>
    <w:p w14:paraId="67FC4261" w14:textId="2C465203" w:rsidR="00FB4B93" w:rsidRDefault="0021581F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2 – protokół odbior</w:t>
      </w:r>
      <w:r w:rsidR="00FB4B93">
        <w:rPr>
          <w:rFonts w:cstheme="minorHAnsi"/>
          <w:sz w:val="20"/>
          <w:szCs w:val="20"/>
        </w:rPr>
        <w:t>u</w:t>
      </w:r>
    </w:p>
    <w:p w14:paraId="4895F194" w14:textId="4144C946" w:rsidR="00FB4B93" w:rsidRPr="008F309D" w:rsidRDefault="00FB4B93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3 - rachunek</w:t>
      </w:r>
    </w:p>
    <w:p w14:paraId="0A8D05AE" w14:textId="77777777" w:rsidR="008E0BA6" w:rsidRPr="008F309D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F1FABD7" w14:textId="06EA529B" w:rsidR="008E0BA6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666FC56B" w14:textId="77777777" w:rsidR="00FB4B93" w:rsidRPr="008F309D" w:rsidRDefault="00FB4B93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D1049D2" w14:textId="77777777" w:rsidR="008E0BA6" w:rsidRPr="008F309D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………………………………………………..</w:t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</w:r>
      <w:r w:rsidRPr="008F309D">
        <w:rPr>
          <w:rFonts w:cstheme="minorHAnsi"/>
          <w:sz w:val="20"/>
          <w:szCs w:val="20"/>
        </w:rPr>
        <w:tab/>
        <w:t>………………………………………………..</w:t>
      </w:r>
    </w:p>
    <w:p w14:paraId="54ECDAA6" w14:textId="0474E7AE" w:rsidR="008E0BA6" w:rsidRPr="0021581F" w:rsidRDefault="0021581F" w:rsidP="008F309D">
      <w:pPr>
        <w:spacing w:after="0" w:line="320" w:lineRule="atLeast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="008E0BA6" w:rsidRPr="0021581F">
        <w:rPr>
          <w:rFonts w:cstheme="minorHAnsi"/>
          <w:i/>
          <w:sz w:val="20"/>
          <w:szCs w:val="20"/>
        </w:rPr>
        <w:t>Zamawiający</w:t>
      </w:r>
      <w:r w:rsidR="008E0BA6" w:rsidRPr="0021581F">
        <w:rPr>
          <w:rFonts w:cstheme="minorHAnsi"/>
          <w:i/>
          <w:sz w:val="20"/>
          <w:szCs w:val="20"/>
        </w:rPr>
        <w:tab/>
      </w:r>
      <w:r w:rsidR="008E0BA6" w:rsidRPr="0021581F">
        <w:rPr>
          <w:rFonts w:cstheme="minorHAnsi"/>
          <w:i/>
          <w:sz w:val="20"/>
          <w:szCs w:val="20"/>
        </w:rPr>
        <w:tab/>
      </w:r>
      <w:r w:rsidR="008E0BA6" w:rsidRPr="0021581F">
        <w:rPr>
          <w:rFonts w:cstheme="minorHAnsi"/>
          <w:i/>
          <w:sz w:val="20"/>
          <w:szCs w:val="20"/>
        </w:rPr>
        <w:tab/>
      </w:r>
      <w:r w:rsidR="008E0BA6" w:rsidRPr="0021581F">
        <w:rPr>
          <w:rFonts w:cstheme="minorHAnsi"/>
          <w:i/>
          <w:sz w:val="20"/>
          <w:szCs w:val="20"/>
        </w:rPr>
        <w:tab/>
      </w:r>
      <w:r w:rsidR="008E0BA6" w:rsidRPr="0021581F">
        <w:rPr>
          <w:rFonts w:cstheme="minorHAnsi"/>
          <w:i/>
          <w:sz w:val="20"/>
          <w:szCs w:val="20"/>
        </w:rPr>
        <w:tab/>
      </w:r>
      <w:r w:rsidR="008E0BA6" w:rsidRPr="0021581F">
        <w:rPr>
          <w:rFonts w:cstheme="minorHAnsi"/>
          <w:i/>
          <w:sz w:val="20"/>
          <w:szCs w:val="20"/>
        </w:rPr>
        <w:tab/>
      </w:r>
      <w:r w:rsidR="008E0BA6" w:rsidRPr="0021581F">
        <w:rPr>
          <w:rFonts w:cstheme="minorHAnsi"/>
          <w:i/>
          <w:sz w:val="20"/>
          <w:szCs w:val="20"/>
        </w:rPr>
        <w:tab/>
      </w:r>
      <w:r w:rsidR="008E0BA6" w:rsidRPr="0021581F">
        <w:rPr>
          <w:rFonts w:cstheme="minorHAnsi"/>
          <w:i/>
          <w:sz w:val="20"/>
          <w:szCs w:val="20"/>
        </w:rPr>
        <w:tab/>
      </w:r>
      <w:r w:rsidR="008E0BA6" w:rsidRPr="0021581F">
        <w:rPr>
          <w:rFonts w:cstheme="minorHAnsi"/>
          <w:i/>
          <w:sz w:val="20"/>
          <w:szCs w:val="20"/>
        </w:rPr>
        <w:tab/>
        <w:t>Wykonawca</w:t>
      </w:r>
    </w:p>
    <w:p w14:paraId="1D8CF896" w14:textId="77777777" w:rsidR="008E0BA6" w:rsidRPr="0021581F" w:rsidRDefault="008E0BA6" w:rsidP="008F309D">
      <w:pPr>
        <w:spacing w:after="0" w:line="320" w:lineRule="atLeast"/>
        <w:jc w:val="both"/>
        <w:rPr>
          <w:rFonts w:cstheme="minorHAnsi"/>
          <w:i/>
          <w:sz w:val="20"/>
          <w:szCs w:val="20"/>
        </w:rPr>
      </w:pPr>
    </w:p>
    <w:p w14:paraId="442943A5" w14:textId="77777777" w:rsidR="008E0BA6" w:rsidRPr="008F309D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425F9D" w14:textId="77777777" w:rsidR="00DD2CFE" w:rsidRPr="008F309D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0D004B9" w14:textId="47869C5E" w:rsidR="0005518B" w:rsidRDefault="0005518B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229AD73" w14:textId="540B0BA6" w:rsidR="000274D0" w:rsidRDefault="000274D0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6CAD145" w14:textId="3F470E81" w:rsidR="000274D0" w:rsidRDefault="000274D0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40440E2" w14:textId="77777777" w:rsidR="000274D0" w:rsidRPr="008F309D" w:rsidRDefault="000274D0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11D2315" w14:textId="58E04A9F" w:rsidR="00D10A92" w:rsidRPr="008F309D" w:rsidRDefault="00D10A92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F9BA4BB" w14:textId="4EB2BC8E" w:rsidR="00D10A92" w:rsidRPr="008F309D" w:rsidRDefault="00D10A92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9F88301" w14:textId="74D5A5A9" w:rsidR="008F309D" w:rsidRDefault="008F309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3413F0D" w14:textId="3EA5C962" w:rsidR="005A3B1D" w:rsidRDefault="005A3B1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92B934F" w14:textId="3A093B5C" w:rsidR="005A3B1D" w:rsidRDefault="005A3B1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F371629" w14:textId="149FE069" w:rsidR="005A3B1D" w:rsidRDefault="005A3B1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470C966" w14:textId="2D40C55F" w:rsidR="009B756D" w:rsidRDefault="009B756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8E0A87A" w14:textId="645585CA" w:rsidR="009B756D" w:rsidRDefault="009B756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DA42222" w14:textId="6E4C2819" w:rsidR="0096068A" w:rsidRPr="00AA7C09" w:rsidRDefault="0096068A" w:rsidP="0021581F">
      <w:pPr>
        <w:spacing w:line="320" w:lineRule="atLeast"/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AA7C09">
        <w:rPr>
          <w:rFonts w:ascii="Calibri" w:hAnsi="Calibri" w:cs="Calibri"/>
          <w:b/>
          <w:kern w:val="2"/>
          <w:sz w:val="20"/>
          <w:szCs w:val="20"/>
        </w:rPr>
        <w:lastRenderedPageBreak/>
        <w:t>Załącznik nr 1 do umowy nr</w:t>
      </w:r>
      <w:r>
        <w:rPr>
          <w:rFonts w:ascii="Calibri" w:hAnsi="Calibri" w:cs="Calibri"/>
          <w:b/>
          <w:kern w:val="2"/>
          <w:sz w:val="20"/>
          <w:szCs w:val="20"/>
        </w:rPr>
        <w:t xml:space="preserve"> …………./2023/ORPEG/PCN</w:t>
      </w:r>
      <w:r w:rsidR="0021581F">
        <w:rPr>
          <w:rFonts w:ascii="Calibri" w:hAnsi="Calibri" w:cs="Calibri"/>
          <w:b/>
          <w:kern w:val="2"/>
          <w:sz w:val="20"/>
          <w:szCs w:val="20"/>
        </w:rPr>
        <w:t>/R</w:t>
      </w:r>
      <w:r w:rsidRPr="00AA7C09">
        <w:rPr>
          <w:rFonts w:ascii="Calibri" w:hAnsi="Calibri" w:cs="Calibri"/>
          <w:b/>
          <w:kern w:val="2"/>
          <w:sz w:val="20"/>
          <w:szCs w:val="20"/>
        </w:rPr>
        <w:t xml:space="preserve">  z dnia </w:t>
      </w:r>
      <w:r>
        <w:rPr>
          <w:rFonts w:ascii="Calibri" w:hAnsi="Calibri" w:cs="Calibri"/>
          <w:b/>
          <w:kern w:val="2"/>
          <w:sz w:val="20"/>
          <w:szCs w:val="20"/>
        </w:rPr>
        <w:t>……………..2023</w:t>
      </w:r>
      <w:r w:rsidRPr="00AA7C09">
        <w:rPr>
          <w:rFonts w:ascii="Calibri" w:hAnsi="Calibri" w:cs="Calibri"/>
          <w:b/>
          <w:kern w:val="2"/>
          <w:sz w:val="20"/>
          <w:szCs w:val="20"/>
        </w:rPr>
        <w:t xml:space="preserve">  r.</w:t>
      </w:r>
    </w:p>
    <w:p w14:paraId="5CBE516F" w14:textId="77777777" w:rsidR="0096068A" w:rsidRPr="00AA7C09" w:rsidRDefault="0096068A" w:rsidP="0096068A">
      <w:pPr>
        <w:spacing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</w:p>
    <w:p w14:paraId="0C46FC6C" w14:textId="77865F46" w:rsidR="0096068A" w:rsidRPr="00AA7C09" w:rsidRDefault="0096068A" w:rsidP="0096068A">
      <w:pPr>
        <w:spacing w:line="320" w:lineRule="atLeast"/>
        <w:rPr>
          <w:rFonts w:ascii="Calibri" w:eastAsia="Calibri" w:hAnsi="Calibri" w:cs="Calibri"/>
          <w:b/>
          <w:kern w:val="2"/>
          <w:sz w:val="20"/>
          <w:szCs w:val="20"/>
          <w:u w:val="single"/>
          <w:vertAlign w:val="superscript"/>
        </w:rPr>
      </w:pPr>
      <w:r w:rsidRPr="00AA7C09">
        <w:rPr>
          <w:rFonts w:ascii="Calibri" w:eastAsia="Calibri" w:hAnsi="Calibri" w:cs="Calibri"/>
          <w:b/>
          <w:kern w:val="2"/>
          <w:sz w:val="20"/>
          <w:szCs w:val="20"/>
          <w:u w:val="single"/>
        </w:rPr>
        <w:t>EWIDENCJA PRZEPRACOWANYCH GODZIN DO UMOWY ZLECENIA/O DZIEŁO NR ……………………</w:t>
      </w:r>
    </w:p>
    <w:p w14:paraId="1A4E80B2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Trwającej od dnia…………………………zawartej ze Zleceniodawcą/Zamawiającym za wykonanie zgodnie z umową </w:t>
      </w:r>
    </w:p>
    <w:p w14:paraId="50ABEEC0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</w:p>
    <w:p w14:paraId="6EF31D87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w okresie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od ………………… do …………………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następujących czynności: </w:t>
      </w:r>
    </w:p>
    <w:p w14:paraId="2171D3D8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774BCF5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871B492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0D28FD04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00B6B8" wp14:editId="1E6E6ED0">
                <wp:simplePos x="0" y="0"/>
                <wp:positionH relativeFrom="column">
                  <wp:posOffset>4110355</wp:posOffset>
                </wp:positionH>
                <wp:positionV relativeFrom="paragraph">
                  <wp:posOffset>26670</wp:posOffset>
                </wp:positionV>
                <wp:extent cx="1314450" cy="180975"/>
                <wp:effectExtent l="0" t="0" r="19050" b="28575"/>
                <wp:wrapNone/>
                <wp:docPr id="2" name="Schemat blokowy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045515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23.65pt;margin-top:2.1pt;width:10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6u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Wynagrodzenie brutto za wyżej podany okres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ab/>
        <w:t xml:space="preserve">         </w:t>
      </w:r>
    </w:p>
    <w:p w14:paraId="4175F1F4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64D0026B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  <w:vertAlign w:val="superscript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9DDD5C" wp14:editId="7C41C3F2">
                <wp:simplePos x="0" y="0"/>
                <wp:positionH relativeFrom="column">
                  <wp:posOffset>4110355</wp:posOffset>
                </wp:positionH>
                <wp:positionV relativeFrom="paragraph">
                  <wp:posOffset>82550</wp:posOffset>
                </wp:positionV>
                <wp:extent cx="1314450" cy="180975"/>
                <wp:effectExtent l="0" t="0" r="19050" b="28575"/>
                <wp:wrapNone/>
                <wp:docPr id="9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0E9BD9" id="Schemat blokowy: proces 1" o:spid="_x0000_s1026" type="#_x0000_t109" style="position:absolute;margin-left:323.65pt;margin-top:6.5pt;width:103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Liczba przepracowanych godzin w wyżej podanym okresie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ab/>
      </w:r>
    </w:p>
    <w:p w14:paraId="76C10F7B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</w:p>
    <w:p w14:paraId="677BE69B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071D98" wp14:editId="6606FB4D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0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7BC533" id="Schemat blokowy: proces 7" o:spid="_x0000_s1026" type="#_x0000_t109" style="position:absolute;margin-left:323.65pt;margin-top:9.7pt;width:103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AVfQIAABk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G9sBV9AgAA&#10;GQ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Stawka godzinowa</w:t>
      </w:r>
    </w:p>
    <w:p w14:paraId="174AAB24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26944DF6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4D53D07E" w14:textId="304186CB" w:rsidR="0096068A" w:rsidRPr="00AA7C09" w:rsidRDefault="00FB4B93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>
        <w:rPr>
          <w:rFonts w:ascii="Calibri" w:eastAsia="Calibri" w:hAnsi="Calibri" w:cs="Calibri"/>
          <w:b/>
          <w:kern w:val="2"/>
          <w:sz w:val="20"/>
          <w:szCs w:val="20"/>
        </w:rPr>
        <w:t>W</w:t>
      </w:r>
      <w:r w:rsidR="0096068A" w:rsidRPr="00AA7C09">
        <w:rPr>
          <w:rFonts w:ascii="Calibri" w:eastAsia="Calibri" w:hAnsi="Calibri" w:cs="Calibri"/>
          <w:b/>
          <w:kern w:val="2"/>
          <w:sz w:val="20"/>
          <w:szCs w:val="20"/>
        </w:rPr>
        <w:t>ynagrodzenie brutto</w:t>
      </w:r>
      <w:r w:rsidR="0096068A" w:rsidRPr="00AA7C09">
        <w:rPr>
          <w:rFonts w:ascii="Calibri" w:eastAsia="Calibri" w:hAnsi="Calibri" w:cs="Calibri"/>
          <w:kern w:val="2"/>
          <w:sz w:val="20"/>
          <w:szCs w:val="20"/>
        </w:rPr>
        <w:t>:……………………………………………………………</w:t>
      </w:r>
    </w:p>
    <w:p w14:paraId="718C860F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słownie: (……………………………………………………………………………………………………...…….……………………………………………….</w:t>
      </w:r>
    </w:p>
    <w:tbl>
      <w:tblPr>
        <w:tblW w:w="10410" w:type="dxa"/>
        <w:tblLayout w:type="fixed"/>
        <w:tblLook w:val="04A0" w:firstRow="1" w:lastRow="0" w:firstColumn="1" w:lastColumn="0" w:noHBand="0" w:noVBand="1"/>
      </w:tblPr>
      <w:tblGrid>
        <w:gridCol w:w="5062"/>
        <w:gridCol w:w="5348"/>
      </w:tblGrid>
      <w:tr w:rsidR="0096068A" w:rsidRPr="00AA7C09" w14:paraId="6EE7FC28" w14:textId="77777777" w:rsidTr="00FB4B93">
        <w:trPr>
          <w:trHeight w:hRule="exact" w:val="2720"/>
        </w:trPr>
        <w:tc>
          <w:tcPr>
            <w:tcW w:w="5062" w:type="dxa"/>
          </w:tcPr>
          <w:p w14:paraId="277892A9" w14:textId="5CDCDF6E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……………………………………………………………………………………………………………………………………………………………………………)</w:t>
            </w:r>
          </w:p>
          <w:p w14:paraId="579F1285" w14:textId="77777777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75D2AC6A" w14:textId="77777777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………..…………………………………………………</w:t>
            </w:r>
          </w:p>
          <w:p w14:paraId="2E2D5007" w14:textId="77777777" w:rsidR="0096068A" w:rsidRPr="0021581F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i/>
                <w:kern w:val="2"/>
                <w:sz w:val="20"/>
                <w:szCs w:val="20"/>
              </w:rPr>
            </w:pPr>
            <w:r w:rsidRPr="0021581F">
              <w:rPr>
                <w:rFonts w:ascii="Calibri" w:eastAsia="Calibri" w:hAnsi="Calibri" w:cs="Calibri"/>
                <w:i/>
                <w:kern w:val="2"/>
                <w:sz w:val="20"/>
                <w:szCs w:val="20"/>
              </w:rPr>
              <w:t xml:space="preserve">  (data i podpis Zleceniobiorcy/Wykonawcy)</w:t>
            </w:r>
          </w:p>
        </w:tc>
        <w:tc>
          <w:tcPr>
            <w:tcW w:w="5348" w:type="dxa"/>
          </w:tcPr>
          <w:p w14:paraId="1B63D737" w14:textId="77777777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60441512" w14:textId="77777777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2EE9474E" w14:textId="77777777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1CF3E935" w14:textId="207455F4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             ...............................................................</w:t>
            </w:r>
          </w:p>
          <w:p w14:paraId="54464CA7" w14:textId="77777777" w:rsidR="0096068A" w:rsidRPr="0021581F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i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                     </w:t>
            </w:r>
            <w:r w:rsidRPr="0021581F">
              <w:rPr>
                <w:rFonts w:ascii="Calibri" w:eastAsia="Calibri" w:hAnsi="Calibri" w:cs="Calibri"/>
                <w:i/>
                <w:kern w:val="2"/>
                <w:sz w:val="20"/>
                <w:szCs w:val="20"/>
              </w:rPr>
              <w:t xml:space="preserve">(data i podpis Wnioskodawcy) </w:t>
            </w:r>
          </w:p>
          <w:p w14:paraId="27F77790" w14:textId="77777777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5BB2A16F" w14:textId="77777777" w:rsidR="0096068A" w:rsidRPr="00AA7C09" w:rsidRDefault="0096068A" w:rsidP="00A3666D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</w:tc>
      </w:tr>
    </w:tbl>
    <w:p w14:paraId="54C18CC1" w14:textId="77777777" w:rsidR="0096068A" w:rsidRPr="00AA7C09" w:rsidRDefault="0096068A" w:rsidP="0096068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  <w:vertAlign w:val="superscript"/>
        </w:rPr>
        <w:t>A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    zaznaczyć właściwe                       </w:t>
      </w:r>
    </w:p>
    <w:p w14:paraId="2041BCA1" w14:textId="1C2C2865" w:rsidR="0096068A" w:rsidRDefault="0096068A" w:rsidP="0096068A"/>
    <w:p w14:paraId="65167000" w14:textId="3EE7BF9C" w:rsidR="0096068A" w:rsidRDefault="0096068A" w:rsidP="0096068A"/>
    <w:p w14:paraId="14EE3147" w14:textId="608D9B53" w:rsidR="0096068A" w:rsidRPr="005D62D4" w:rsidRDefault="0096068A" w:rsidP="00FB4B93">
      <w:pPr>
        <w:spacing w:line="320" w:lineRule="atLeast"/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5D62D4">
        <w:rPr>
          <w:rFonts w:ascii="Calibri" w:hAnsi="Calibri" w:cs="Calibri"/>
          <w:b/>
          <w:kern w:val="2"/>
          <w:sz w:val="20"/>
          <w:szCs w:val="20"/>
        </w:rPr>
        <w:lastRenderedPageBreak/>
        <w:t xml:space="preserve">Załącznik nr 2 do umowy nr  </w:t>
      </w:r>
      <w:r>
        <w:rPr>
          <w:rFonts w:ascii="Calibri" w:hAnsi="Calibri" w:cs="Calibri"/>
          <w:b/>
          <w:kern w:val="2"/>
          <w:sz w:val="20"/>
          <w:szCs w:val="20"/>
        </w:rPr>
        <w:t>………../2023/ORPEG/PCN</w:t>
      </w:r>
      <w:r w:rsidR="0021581F">
        <w:rPr>
          <w:rFonts w:ascii="Calibri" w:hAnsi="Calibri" w:cs="Calibri"/>
          <w:b/>
          <w:kern w:val="2"/>
          <w:sz w:val="20"/>
          <w:szCs w:val="20"/>
        </w:rPr>
        <w:t>/R</w:t>
      </w:r>
      <w:r>
        <w:rPr>
          <w:rFonts w:ascii="Calibri" w:hAnsi="Calibri" w:cs="Calibri"/>
          <w:b/>
          <w:kern w:val="2"/>
          <w:sz w:val="20"/>
          <w:szCs w:val="20"/>
        </w:rPr>
        <w:t xml:space="preserve"> </w:t>
      </w:r>
      <w:r w:rsidRPr="005D62D4">
        <w:rPr>
          <w:rFonts w:ascii="Calibri" w:hAnsi="Calibri" w:cs="Calibri"/>
          <w:b/>
          <w:kern w:val="2"/>
          <w:sz w:val="20"/>
          <w:szCs w:val="20"/>
        </w:rPr>
        <w:t xml:space="preserve"> z dnia   </w:t>
      </w:r>
      <w:r>
        <w:rPr>
          <w:rFonts w:ascii="Calibri" w:hAnsi="Calibri" w:cs="Calibri"/>
          <w:b/>
          <w:kern w:val="2"/>
          <w:sz w:val="20"/>
          <w:szCs w:val="20"/>
        </w:rPr>
        <w:t>…………………. 2023</w:t>
      </w:r>
      <w:r w:rsidRPr="005D62D4">
        <w:rPr>
          <w:rFonts w:ascii="Calibri" w:hAnsi="Calibri" w:cs="Calibri"/>
          <w:b/>
          <w:kern w:val="2"/>
          <w:sz w:val="20"/>
          <w:szCs w:val="20"/>
        </w:rPr>
        <w:t xml:space="preserve">  r.</w:t>
      </w:r>
    </w:p>
    <w:p w14:paraId="10E51A88" w14:textId="77777777" w:rsidR="0096068A" w:rsidRPr="005D62D4" w:rsidRDefault="0096068A" w:rsidP="0096068A">
      <w:pPr>
        <w:spacing w:line="360" w:lineRule="auto"/>
        <w:jc w:val="center"/>
        <w:rPr>
          <w:rFonts w:ascii="Calibri" w:hAnsi="Calibri" w:cs="Calibri"/>
          <w:b/>
          <w:kern w:val="2"/>
          <w:sz w:val="20"/>
          <w:szCs w:val="20"/>
        </w:rPr>
      </w:pPr>
    </w:p>
    <w:p w14:paraId="40378D8D" w14:textId="77777777" w:rsidR="0096068A" w:rsidRPr="005D62D4" w:rsidRDefault="0096068A" w:rsidP="0096068A">
      <w:pPr>
        <w:spacing w:line="360" w:lineRule="auto"/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5D62D4">
        <w:rPr>
          <w:rFonts w:ascii="Calibri" w:hAnsi="Calibri" w:cs="Calibri"/>
          <w:b/>
          <w:kern w:val="2"/>
          <w:sz w:val="20"/>
          <w:szCs w:val="20"/>
        </w:rPr>
        <w:t>PROTOKÓŁ ODBIORU</w:t>
      </w:r>
    </w:p>
    <w:p w14:paraId="2E3E3244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231B1E97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dotyczy przekazania – odbioru  Umowy  nr ……………………………………………..…...……. z dnia………………...………………....</w:t>
      </w:r>
    </w:p>
    <w:p w14:paraId="6271500F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zawartej pomiędzy:</w:t>
      </w:r>
    </w:p>
    <w:p w14:paraId="30193B0C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52FB0EE7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a</w:t>
      </w:r>
    </w:p>
    <w:p w14:paraId="0477A211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7C911A19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polegającej na (określenie przedmiotu Umowy lub jej części w zakresie, której dotyczy odbiór):</w:t>
      </w:r>
    </w:p>
    <w:p w14:paraId="65A32C90" w14:textId="1A3CE6FD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………………………………………………………………………………………………………………………………………………………………………….</w:t>
      </w:r>
    </w:p>
    <w:p w14:paraId="3FF17757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wykonanej w terminie: </w:t>
      </w:r>
    </w:p>
    <w:p w14:paraId="2D7C1514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C417D41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CZĘŚĆ 1</w:t>
      </w:r>
    </w:p>
    <w:p w14:paraId="476EEA0C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Ustalenia dotyczące realizacji Umowy:</w:t>
      </w:r>
    </w:p>
    <w:p w14:paraId="0515BA7C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1.</w:t>
      </w:r>
      <w:r w:rsidRPr="005D62D4">
        <w:rPr>
          <w:rFonts w:ascii="Calibri" w:hAnsi="Calibri" w:cs="Calibri"/>
          <w:kern w:val="2"/>
          <w:sz w:val="20"/>
          <w:szCs w:val="20"/>
        </w:rPr>
        <w:tab/>
        <w:t>praca została wykonana z należytą starannością, zgodnie z Umową,</w:t>
      </w:r>
    </w:p>
    <w:p w14:paraId="2D9FDEA5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2.</w:t>
      </w:r>
      <w:r w:rsidRPr="005D62D4">
        <w:rPr>
          <w:rFonts w:ascii="Calibri" w:hAnsi="Calibri" w:cs="Calibri"/>
          <w:kern w:val="2"/>
          <w:sz w:val="20"/>
          <w:szCs w:val="20"/>
        </w:rPr>
        <w:tab/>
        <w:t xml:space="preserve">w stosunku do Umowy wskazuje się następujące niezgodności: </w:t>
      </w:r>
    </w:p>
    <w:p w14:paraId="692D313D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5C6CE13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Uzgodnienia dotyczące usunięcia stwierdzonych wad w wykonaniu Umowy : ……………………………………………………………………………………………………………………………………………………………………………</w:t>
      </w:r>
    </w:p>
    <w:p w14:paraId="36DC6B5F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Wnioskodawca:</w:t>
      </w:r>
    </w:p>
    <w:p w14:paraId="410FE564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19E00AEB" w14:textId="77777777" w:rsidR="0096068A" w:rsidRPr="0021581F" w:rsidRDefault="0096068A" w:rsidP="0096068A">
      <w:pPr>
        <w:rPr>
          <w:rFonts w:ascii="Calibri" w:hAnsi="Calibri" w:cs="Calibri"/>
          <w:i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 xml:space="preserve">      </w:t>
      </w:r>
      <w:r w:rsidRPr="0021581F">
        <w:rPr>
          <w:rFonts w:ascii="Calibri" w:hAnsi="Calibri" w:cs="Calibri"/>
          <w:i/>
          <w:kern w:val="2"/>
          <w:sz w:val="16"/>
          <w:szCs w:val="16"/>
        </w:rPr>
        <w:t>(imię i nazwisko)</w:t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  <w:t xml:space="preserve">               (stanowisko) </w:t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  <w:t xml:space="preserve">                        (podpis)</w:t>
      </w:r>
    </w:p>
    <w:p w14:paraId="6E7FA193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Zleceniobiorca/Wykonawca:</w:t>
      </w:r>
    </w:p>
    <w:p w14:paraId="31668641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45393D36" w14:textId="77777777" w:rsidR="0096068A" w:rsidRPr="0021581F" w:rsidRDefault="0096068A" w:rsidP="0096068A">
      <w:pPr>
        <w:rPr>
          <w:rFonts w:ascii="Calibri" w:hAnsi="Calibri" w:cs="Calibri"/>
          <w:i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 xml:space="preserve">      </w:t>
      </w:r>
      <w:r w:rsidRPr="0021581F">
        <w:rPr>
          <w:rFonts w:ascii="Calibri" w:hAnsi="Calibri" w:cs="Calibri"/>
          <w:i/>
          <w:kern w:val="2"/>
          <w:sz w:val="16"/>
          <w:szCs w:val="16"/>
        </w:rPr>
        <w:t>(imię i nazwisko)</w:t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  <w:t xml:space="preserve">                (stanowisko) </w:t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  <w:t xml:space="preserve">     (podpis)</w:t>
      </w:r>
    </w:p>
    <w:p w14:paraId="2B4B510A" w14:textId="77777777" w:rsidR="00FB4B93" w:rsidRDefault="00FB4B93" w:rsidP="0096068A">
      <w:pPr>
        <w:rPr>
          <w:rFonts w:ascii="Calibri" w:hAnsi="Calibri" w:cs="Calibri"/>
          <w:kern w:val="2"/>
          <w:sz w:val="20"/>
          <w:szCs w:val="20"/>
        </w:rPr>
      </w:pPr>
    </w:p>
    <w:p w14:paraId="3FEE130A" w14:textId="2D7637E6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CZĘŚĆ 2 - wypełnia Wnioskodawca - tylko dla umów o dzieło z Zleceniobiorcą/Wykonawcą będącym osobą fizyczną nieprowadzącą działalności gospodarczej</w:t>
      </w:r>
    </w:p>
    <w:p w14:paraId="2B5D38FB" w14:textId="2EB158D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1.</w:t>
      </w:r>
      <w:r w:rsidRPr="005D62D4">
        <w:rPr>
          <w:rFonts w:ascii="Calibri" w:hAnsi="Calibri" w:cs="Calibri"/>
          <w:kern w:val="2"/>
          <w:sz w:val="20"/>
          <w:szCs w:val="20"/>
        </w:rPr>
        <w:tab/>
        <w:t>Praca wykonana w ramach niniejszej Umowy jest dziełem w rozumieniu ustawy z dnia 4 lutego 1994 r. o prawie autorskim i</w:t>
      </w:r>
      <w:r w:rsidR="00713B1E">
        <w:rPr>
          <w:rFonts w:ascii="Calibri" w:hAnsi="Calibri" w:cs="Calibri"/>
          <w:kern w:val="2"/>
          <w:sz w:val="20"/>
          <w:szCs w:val="20"/>
        </w:rPr>
        <w:t xml:space="preserve"> prawach pokrewnych (Dz. U. 2022 poz. 2509</w:t>
      </w:r>
      <w:r w:rsidRPr="005D62D4">
        <w:rPr>
          <w:rFonts w:ascii="Calibri" w:hAnsi="Calibri" w:cs="Calibri"/>
          <w:kern w:val="2"/>
          <w:sz w:val="20"/>
          <w:szCs w:val="20"/>
        </w:rPr>
        <w:t>)</w:t>
      </w:r>
    </w:p>
    <w:p w14:paraId="325FC090" w14:textId="76F40590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2.</w:t>
      </w:r>
      <w:r w:rsidRPr="005D62D4">
        <w:rPr>
          <w:rFonts w:ascii="Calibri" w:hAnsi="Calibri" w:cs="Calibri"/>
          <w:kern w:val="2"/>
          <w:sz w:val="20"/>
          <w:szCs w:val="20"/>
        </w:rPr>
        <w:tab/>
        <w:t xml:space="preserve">Wykonana praca </w:t>
      </w:r>
      <w:r w:rsidRPr="0090502A">
        <w:rPr>
          <w:rFonts w:ascii="Calibri" w:hAnsi="Calibri" w:cs="Calibri"/>
          <w:kern w:val="2"/>
          <w:sz w:val="20"/>
          <w:szCs w:val="20"/>
        </w:rPr>
        <w:t>podlega /</w:t>
      </w:r>
      <w:r w:rsidRPr="005D62D4">
        <w:rPr>
          <w:rFonts w:ascii="Calibri" w:hAnsi="Calibri" w:cs="Calibri"/>
          <w:kern w:val="2"/>
          <w:sz w:val="20"/>
          <w:szCs w:val="20"/>
        </w:rPr>
        <w:t xml:space="preserve"> nie podlega* przepisom art. 22 ust. 9 pkt 3 ustawy z dnia 26 lipca 1991 r. o podatku dochodowym od osób fizyczn</w:t>
      </w:r>
      <w:r w:rsidR="00713B1E">
        <w:rPr>
          <w:rFonts w:ascii="Calibri" w:hAnsi="Calibri" w:cs="Calibri"/>
          <w:kern w:val="2"/>
          <w:sz w:val="20"/>
          <w:szCs w:val="20"/>
        </w:rPr>
        <w:t>ych (Dz. U. 2022 poz. 2647</w:t>
      </w:r>
      <w:r w:rsidRPr="005D62D4">
        <w:rPr>
          <w:rFonts w:ascii="Calibri" w:hAnsi="Calibri" w:cs="Calibri"/>
          <w:kern w:val="2"/>
          <w:sz w:val="20"/>
          <w:szCs w:val="20"/>
        </w:rPr>
        <w:t xml:space="preserve"> z </w:t>
      </w:r>
      <w:proofErr w:type="spellStart"/>
      <w:r w:rsidRPr="005D62D4">
        <w:rPr>
          <w:rFonts w:ascii="Calibri" w:hAnsi="Calibri" w:cs="Calibri"/>
          <w:kern w:val="2"/>
          <w:sz w:val="20"/>
          <w:szCs w:val="20"/>
        </w:rPr>
        <w:t>późn</w:t>
      </w:r>
      <w:proofErr w:type="spellEnd"/>
      <w:r w:rsidRPr="005D62D4">
        <w:rPr>
          <w:rFonts w:ascii="Calibri" w:hAnsi="Calibri" w:cs="Calibri"/>
          <w:kern w:val="2"/>
          <w:sz w:val="20"/>
          <w:szCs w:val="20"/>
        </w:rPr>
        <w:t xml:space="preserve">. </w:t>
      </w:r>
      <w:proofErr w:type="spellStart"/>
      <w:r w:rsidRPr="005D62D4">
        <w:rPr>
          <w:rFonts w:ascii="Calibri" w:hAnsi="Calibri" w:cs="Calibri"/>
          <w:kern w:val="2"/>
          <w:sz w:val="20"/>
          <w:szCs w:val="20"/>
        </w:rPr>
        <w:t>zm</w:t>
      </w:r>
      <w:proofErr w:type="spellEnd"/>
      <w:r w:rsidRPr="005D62D4">
        <w:rPr>
          <w:rFonts w:ascii="Calibri" w:hAnsi="Calibri" w:cs="Calibri"/>
          <w:kern w:val="2"/>
          <w:sz w:val="20"/>
          <w:szCs w:val="20"/>
        </w:rPr>
        <w:t>).</w:t>
      </w:r>
    </w:p>
    <w:p w14:paraId="1E6B23D0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</w:p>
    <w:p w14:paraId="0F49B1B1" w14:textId="77777777" w:rsidR="0096068A" w:rsidRPr="005D62D4" w:rsidRDefault="0096068A" w:rsidP="0096068A">
      <w:pPr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>*niewłaściwe skreślić</w:t>
      </w:r>
    </w:p>
    <w:p w14:paraId="19327F96" w14:textId="77777777" w:rsidR="0096068A" w:rsidRPr="005D62D4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41555E61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Wnioskodawca:</w:t>
      </w:r>
    </w:p>
    <w:p w14:paraId="0312949F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7ADC4205" w14:textId="77777777" w:rsidR="0096068A" w:rsidRPr="0021581F" w:rsidRDefault="0096068A" w:rsidP="0096068A">
      <w:pPr>
        <w:rPr>
          <w:rFonts w:ascii="Calibri" w:hAnsi="Calibri" w:cs="Calibri"/>
          <w:i/>
          <w:kern w:val="2"/>
          <w:sz w:val="16"/>
          <w:szCs w:val="16"/>
        </w:rPr>
      </w:pPr>
      <w:r w:rsidRPr="0021581F">
        <w:rPr>
          <w:rFonts w:ascii="Calibri" w:hAnsi="Calibri" w:cs="Calibri"/>
          <w:i/>
          <w:kern w:val="2"/>
          <w:sz w:val="16"/>
          <w:szCs w:val="16"/>
        </w:rPr>
        <w:t xml:space="preserve">      (imię i nazwisko)</w:t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  <w:t xml:space="preserve">          </w:t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  <w:t xml:space="preserve">                   (stanowisko) </w:t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  <w:t>(podpis)</w:t>
      </w:r>
    </w:p>
    <w:p w14:paraId="6EDDA4BD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</w:p>
    <w:p w14:paraId="4805DF38" w14:textId="77777777" w:rsidR="0096068A" w:rsidRPr="005D62D4" w:rsidRDefault="0096068A" w:rsidP="0096068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Zleceniobiorca/Wykonawca:</w:t>
      </w:r>
    </w:p>
    <w:p w14:paraId="24514B3A" w14:textId="77777777" w:rsidR="0096068A" w:rsidRPr="005D62D4" w:rsidRDefault="0096068A" w:rsidP="0096068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5DBFA86A" w14:textId="77777777" w:rsidR="0096068A" w:rsidRPr="0021581F" w:rsidRDefault="0096068A" w:rsidP="0096068A">
      <w:pPr>
        <w:rPr>
          <w:rFonts w:ascii="Calibri" w:hAnsi="Calibri" w:cs="Calibri"/>
          <w:i/>
          <w:kern w:val="2"/>
          <w:sz w:val="16"/>
          <w:szCs w:val="16"/>
        </w:rPr>
      </w:pPr>
      <w:r w:rsidRPr="0021581F">
        <w:rPr>
          <w:rFonts w:ascii="Calibri" w:hAnsi="Calibri" w:cs="Calibri"/>
          <w:i/>
          <w:kern w:val="2"/>
          <w:sz w:val="20"/>
          <w:szCs w:val="20"/>
        </w:rPr>
        <w:t xml:space="preserve">      </w:t>
      </w:r>
      <w:r w:rsidRPr="0021581F">
        <w:rPr>
          <w:rFonts w:ascii="Calibri" w:hAnsi="Calibri" w:cs="Calibri"/>
          <w:i/>
          <w:kern w:val="2"/>
          <w:sz w:val="16"/>
          <w:szCs w:val="16"/>
        </w:rPr>
        <w:t>(imię i nazwisko)</w:t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  <w:t xml:space="preserve">                    (stanowisko) </w:t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</w:r>
      <w:r w:rsidRPr="0021581F">
        <w:rPr>
          <w:rFonts w:ascii="Calibri" w:hAnsi="Calibri" w:cs="Calibri"/>
          <w:i/>
          <w:kern w:val="2"/>
          <w:sz w:val="16"/>
          <w:szCs w:val="16"/>
        </w:rPr>
        <w:tab/>
        <w:t>(podpis)</w:t>
      </w:r>
    </w:p>
    <w:p w14:paraId="1CACDB21" w14:textId="77777777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2E5F34B1" w14:textId="77777777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15752A84" w14:textId="77777777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4AECD6FB" w14:textId="77777777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7B002A88" w14:textId="77777777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506C8AF5" w14:textId="77777777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6F1BB40A" w14:textId="77777777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14D6D813" w14:textId="0370C859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18C2BE66" w14:textId="020F0E26" w:rsidR="00FB4B93" w:rsidRDefault="00FB4B93" w:rsidP="0096068A">
      <w:pPr>
        <w:rPr>
          <w:rFonts w:ascii="Calibri" w:hAnsi="Calibri" w:cs="Calibri"/>
          <w:kern w:val="2"/>
          <w:sz w:val="16"/>
          <w:szCs w:val="16"/>
        </w:rPr>
      </w:pPr>
    </w:p>
    <w:p w14:paraId="169E7909" w14:textId="58960EB6" w:rsidR="00FB4B93" w:rsidRDefault="00FB4B93" w:rsidP="0096068A">
      <w:pPr>
        <w:rPr>
          <w:rFonts w:ascii="Calibri" w:hAnsi="Calibri" w:cs="Calibri"/>
          <w:kern w:val="2"/>
          <w:sz w:val="16"/>
          <w:szCs w:val="16"/>
        </w:rPr>
      </w:pPr>
    </w:p>
    <w:p w14:paraId="0FBF2EB1" w14:textId="346EF639" w:rsidR="00FB4B93" w:rsidRDefault="00FB4B93" w:rsidP="0096068A">
      <w:pPr>
        <w:rPr>
          <w:rFonts w:ascii="Calibri" w:hAnsi="Calibri" w:cs="Calibri"/>
          <w:kern w:val="2"/>
          <w:sz w:val="16"/>
          <w:szCs w:val="16"/>
        </w:rPr>
      </w:pPr>
    </w:p>
    <w:p w14:paraId="1FE8ABD8" w14:textId="77777777" w:rsidR="00FB4B93" w:rsidRDefault="00FB4B93" w:rsidP="0096068A">
      <w:pPr>
        <w:rPr>
          <w:rFonts w:ascii="Calibri" w:hAnsi="Calibri" w:cs="Calibri"/>
          <w:kern w:val="2"/>
          <w:sz w:val="16"/>
          <w:szCs w:val="16"/>
        </w:rPr>
      </w:pPr>
    </w:p>
    <w:p w14:paraId="112C0EDF" w14:textId="77777777" w:rsidR="0096068A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p w14:paraId="62433CCD" w14:textId="77777777" w:rsidR="0096068A" w:rsidRPr="00C705BD" w:rsidRDefault="0096068A" w:rsidP="0096068A">
      <w:pPr>
        <w:rPr>
          <w:rFonts w:ascii="Calibri" w:hAnsi="Calibri" w:cs="Calibri"/>
          <w:kern w:val="2"/>
          <w:sz w:val="16"/>
          <w:szCs w:val="16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485"/>
        <w:gridCol w:w="1516"/>
        <w:gridCol w:w="171"/>
        <w:gridCol w:w="1117"/>
      </w:tblGrid>
      <w:tr w:rsidR="0021581F" w:rsidRPr="00224019" w14:paraId="58FA6FBD" w14:textId="77777777" w:rsidTr="003568A0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9B67B" w14:textId="54909ED5" w:rsidR="0021581F" w:rsidRPr="00224019" w:rsidRDefault="0021581F" w:rsidP="003568A0">
            <w:pPr>
              <w:widowControl w:val="0"/>
              <w:suppressAutoHyphens/>
              <w:spacing w:after="0" w:line="320" w:lineRule="atLeast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224019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lastRenderedPageBreak/>
              <w:t xml:space="preserve">Załącznik nr </w:t>
            </w:r>
            <w:r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3</w:t>
            </w:r>
            <w:r w:rsidRPr="00224019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 xml:space="preserve"> do umowy nr </w:t>
            </w:r>
            <w:r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…..</w:t>
            </w:r>
            <w:r w:rsidRPr="00224019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/2023/ORPEG/PCN</w:t>
            </w:r>
            <w:r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/R</w:t>
            </w:r>
            <w:r w:rsidRPr="00224019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 xml:space="preserve"> z dnia</w:t>
            </w:r>
            <w:r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 xml:space="preserve"> ……………………. </w:t>
            </w:r>
            <w:r w:rsidRPr="00224019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2023 r.</w:t>
            </w:r>
          </w:p>
        </w:tc>
      </w:tr>
      <w:tr w:rsidR="0021581F" w:rsidRPr="00224019" w14:paraId="2A221274" w14:textId="77777777" w:rsidTr="003568A0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8472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DAA3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7529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667B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6C8E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3E54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05F1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EB7E8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  <w:t> </w:t>
            </w:r>
          </w:p>
        </w:tc>
      </w:tr>
      <w:tr w:rsidR="0021581F" w:rsidRPr="00224019" w14:paraId="0BBB6A2B" w14:textId="77777777" w:rsidTr="003568A0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B771" w14:textId="77777777" w:rsidR="0021581F" w:rsidRPr="00224019" w:rsidRDefault="0021581F" w:rsidP="003568A0">
            <w:pPr>
              <w:widowControl w:val="0"/>
              <w:tabs>
                <w:tab w:val="left" w:pos="1343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……………………….</w:t>
            </w:r>
          </w:p>
        </w:tc>
        <w:tc>
          <w:tcPr>
            <w:tcW w:w="5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58F3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0F29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21581F" w:rsidRPr="00224019" w14:paraId="7474DE86" w14:textId="77777777" w:rsidTr="003568A0">
        <w:trPr>
          <w:trHeight w:val="300"/>
        </w:trPr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4B808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Imię i nazwisko Zleceniobiorcy/Wykonawcy:</w:t>
            </w:r>
          </w:p>
        </w:tc>
      </w:tr>
      <w:tr w:rsidR="0021581F" w:rsidRPr="00224019" w14:paraId="3729D4FD" w14:textId="77777777" w:rsidTr="003568A0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AFCB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21581F" w:rsidRPr="00224019" w14:paraId="68D1A3CD" w14:textId="77777777" w:rsidTr="003568A0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CA5F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7DE5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9CCD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1973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145C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077C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CF68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7477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CF19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D211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21581F" w:rsidRPr="00224019" w14:paraId="5D7DBAA0" w14:textId="77777777" w:rsidTr="003568A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D034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Kwota brutto: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47D7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21581F" w:rsidRPr="00224019" w14:paraId="0B2E1F77" w14:textId="77777777" w:rsidTr="003568A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7CD1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emerytalne: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3EF5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21581F" w:rsidRPr="00224019" w14:paraId="5BC948EB" w14:textId="77777777" w:rsidTr="003568A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BF6C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rentowe: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45A2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21581F" w:rsidRPr="00224019" w14:paraId="7D8004CD" w14:textId="77777777" w:rsidTr="003568A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3CF5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chorobowe: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57D4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21581F" w:rsidRPr="00224019" w14:paraId="4EC9FD7C" w14:textId="77777777" w:rsidTr="003568A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33CC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społeczne: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E551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21581F" w:rsidRPr="00224019" w14:paraId="44F91B24" w14:textId="77777777" w:rsidTr="003568A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6C91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zdrowotne: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D8E8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21581F" w:rsidRPr="00224019" w14:paraId="54D8DFCA" w14:textId="77777777" w:rsidTr="003568A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0C45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Koszty uzyskania: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84E3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21581F" w:rsidRPr="00224019" w14:paraId="32A8AB9F" w14:textId="77777777" w:rsidTr="003568A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34BB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Naliczona zaliczka na podatek: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B66F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21581F" w:rsidRPr="00224019" w14:paraId="14FC0DAB" w14:textId="77777777" w:rsidTr="003568A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D0CD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Pobrana zaliczka na podatek: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FA60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21581F" w:rsidRPr="00224019" w14:paraId="31411A56" w14:textId="77777777" w:rsidTr="003568A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15F7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Kary pieniężne: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6B16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21581F" w:rsidRPr="00224019" w14:paraId="1EE279BD" w14:textId="77777777" w:rsidTr="003568A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2C16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emerytalne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0F79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21581F" w:rsidRPr="00224019" w14:paraId="1AD28344" w14:textId="77777777" w:rsidTr="003568A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06E6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rentowe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8B15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21581F" w:rsidRPr="00224019" w14:paraId="7F1380EB" w14:textId="77777777" w:rsidTr="003568A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8AFE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Składki na Fundusz Pracy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EA19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21581F" w:rsidRPr="00224019" w14:paraId="6AADCBB8" w14:textId="77777777" w:rsidTr="003568A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AE49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Do wypłaty: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E42F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21581F" w:rsidRPr="00224019" w14:paraId="015F5129" w14:textId="77777777" w:rsidTr="003568A0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D3A38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21581F" w:rsidRPr="00224019" w14:paraId="1F81955C" w14:textId="77777777" w:rsidTr="003568A0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4B11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Nazwisko:</w:t>
            </w:r>
          </w:p>
        </w:tc>
      </w:tr>
      <w:tr w:rsidR="0021581F" w:rsidRPr="00224019" w14:paraId="25B46393" w14:textId="77777777" w:rsidTr="003568A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BA29E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Pierwsze imię: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A6A13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Drugie imię:</w:t>
            </w:r>
          </w:p>
        </w:tc>
      </w:tr>
      <w:tr w:rsidR="0021581F" w:rsidRPr="00224019" w14:paraId="49D0820A" w14:textId="77777777" w:rsidTr="003568A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BDDF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Data urodzenia: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C1B8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Miejsce urodzenia:</w:t>
            </w:r>
          </w:p>
        </w:tc>
      </w:tr>
      <w:tr w:rsidR="0021581F" w:rsidRPr="00224019" w14:paraId="11A5AF57" w14:textId="77777777" w:rsidTr="003568A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99D70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Pesel: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9A96D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NIP:</w:t>
            </w:r>
          </w:p>
        </w:tc>
      </w:tr>
      <w:tr w:rsidR="0021581F" w:rsidRPr="00224019" w14:paraId="03C1074E" w14:textId="77777777" w:rsidTr="003568A0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5015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Miejsce zamieszkania:</w:t>
            </w:r>
          </w:p>
        </w:tc>
      </w:tr>
      <w:tr w:rsidR="0021581F" w:rsidRPr="00224019" w14:paraId="27C13A35" w14:textId="77777777" w:rsidTr="003568A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EE5D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23403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222D8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8471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8EA4C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Gmina:</w:t>
            </w:r>
          </w:p>
        </w:tc>
      </w:tr>
      <w:tr w:rsidR="0021581F" w:rsidRPr="00224019" w14:paraId="04521FAB" w14:textId="77777777" w:rsidTr="003568A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B981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350D2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062A7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7CC0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FDB05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Nr lokalu:</w:t>
            </w:r>
          </w:p>
        </w:tc>
      </w:tr>
      <w:tr w:rsidR="0021581F" w:rsidRPr="00224019" w14:paraId="723DAE8C" w14:textId="77777777" w:rsidTr="003568A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9639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Kod: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DDE6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Miejscowość:</w:t>
            </w:r>
          </w:p>
        </w:tc>
      </w:tr>
      <w:tr w:rsidR="0021581F" w:rsidRPr="00224019" w14:paraId="26724DFD" w14:textId="77777777" w:rsidTr="003568A0">
        <w:trPr>
          <w:trHeight w:val="517"/>
        </w:trPr>
        <w:tc>
          <w:tcPr>
            <w:tcW w:w="94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E2393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czytelny podpis lub parafka z pieczątką imienną </w:t>
            </w:r>
          </w:p>
          <w:p w14:paraId="0D879BD7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Zleceniobiorcy/Wykonawcy      </w:t>
            </w:r>
          </w:p>
        </w:tc>
      </w:tr>
      <w:tr w:rsidR="0021581F" w:rsidRPr="00224019" w14:paraId="0A2CAE8C" w14:textId="77777777" w:rsidTr="003568A0">
        <w:trPr>
          <w:trHeight w:val="517"/>
        </w:trPr>
        <w:tc>
          <w:tcPr>
            <w:tcW w:w="94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6B64F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  <w:tr w:rsidR="0021581F" w:rsidRPr="00224019" w14:paraId="4301F9EA" w14:textId="77777777" w:rsidTr="003568A0">
        <w:trPr>
          <w:cantSplit/>
          <w:trHeight w:val="517"/>
        </w:trPr>
        <w:tc>
          <w:tcPr>
            <w:tcW w:w="94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ED06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Zatwierdzam do wypłaty kwotę:                         (słownie):</w:t>
            </w:r>
          </w:p>
        </w:tc>
      </w:tr>
      <w:tr w:rsidR="0021581F" w:rsidRPr="00224019" w14:paraId="6E00F88A" w14:textId="77777777" w:rsidTr="003568A0">
        <w:trPr>
          <w:trHeight w:val="509"/>
        </w:trPr>
        <w:tc>
          <w:tcPr>
            <w:tcW w:w="94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4DDD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  <w:tr w:rsidR="0021581F" w:rsidRPr="00224019" w14:paraId="06A97FFD" w14:textId="77777777" w:rsidTr="003568A0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BD7F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7241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D52C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BD40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DF91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BB09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0E54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  <w:t> </w:t>
            </w:r>
          </w:p>
        </w:tc>
      </w:tr>
      <w:tr w:rsidR="0021581F" w:rsidRPr="00D82BBC" w14:paraId="134219A1" w14:textId="77777777" w:rsidTr="003568A0">
        <w:trPr>
          <w:cantSplit/>
          <w:trHeight w:val="509"/>
        </w:trPr>
        <w:tc>
          <w:tcPr>
            <w:tcW w:w="5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FCDB9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data i czytelny podpis lub parafka z pieczątką imienną              </w:t>
            </w:r>
          </w:p>
          <w:p w14:paraId="20A4109E" w14:textId="77777777" w:rsidR="0021581F" w:rsidRPr="00224019" w:rsidRDefault="0021581F" w:rsidP="003568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                  Wnioskodawcy</w:t>
            </w:r>
          </w:p>
        </w:tc>
        <w:tc>
          <w:tcPr>
            <w:tcW w:w="36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5224" w14:textId="77777777" w:rsidR="0021581F" w:rsidRPr="00D82BBC" w:rsidRDefault="0021581F" w:rsidP="003568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data i czytelny podpis lub parafka z pieczątką imienną Zleceniodawcy</w:t>
            </w:r>
          </w:p>
        </w:tc>
      </w:tr>
      <w:tr w:rsidR="0021581F" w:rsidRPr="00D82BBC" w14:paraId="0A99DD69" w14:textId="77777777" w:rsidTr="003568A0">
        <w:trPr>
          <w:cantSplit/>
          <w:trHeight w:val="509"/>
        </w:trPr>
        <w:tc>
          <w:tcPr>
            <w:tcW w:w="5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DF433" w14:textId="77777777" w:rsidR="0021581F" w:rsidRPr="00D82BBC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36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4A02" w14:textId="77777777" w:rsidR="0021581F" w:rsidRPr="00D82BBC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  <w:tr w:rsidR="0021581F" w:rsidRPr="00D82BBC" w14:paraId="552155EC" w14:textId="77777777" w:rsidTr="003568A0">
        <w:trPr>
          <w:cantSplit/>
          <w:trHeight w:val="509"/>
        </w:trPr>
        <w:tc>
          <w:tcPr>
            <w:tcW w:w="5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FBED7" w14:textId="77777777" w:rsidR="0021581F" w:rsidRPr="00D82BBC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36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929B1" w14:textId="77777777" w:rsidR="0021581F" w:rsidRPr="00D82BBC" w:rsidRDefault="0021581F" w:rsidP="003568A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</w:tbl>
    <w:p w14:paraId="273BFCBE" w14:textId="77777777" w:rsidR="0096068A" w:rsidRDefault="0096068A" w:rsidP="0096068A">
      <w:pPr>
        <w:spacing w:line="320" w:lineRule="atLeast"/>
        <w:rPr>
          <w:rFonts w:cstheme="minorHAnsi"/>
          <w:b/>
          <w:sz w:val="20"/>
          <w:szCs w:val="20"/>
        </w:rPr>
      </w:pPr>
    </w:p>
    <w:p w14:paraId="605B349B" w14:textId="3ED8F9D0" w:rsidR="0050472F" w:rsidRDefault="0050472F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sectPr w:rsidR="0050472F" w:rsidSect="001C2D65">
      <w:headerReference w:type="default" r:id="rId11"/>
      <w:footerReference w:type="default" r:id="rId12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E7FC24" w16cid:durableId="28F2582E"/>
  <w16cid:commentId w16cid:paraId="53099B16" w16cid:durableId="28F2580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13061" w14:textId="77777777" w:rsidR="00D92637" w:rsidRDefault="00D92637" w:rsidP="00AE172E">
      <w:pPr>
        <w:spacing w:after="0" w:line="240" w:lineRule="auto"/>
      </w:pPr>
      <w:r>
        <w:separator/>
      </w:r>
    </w:p>
  </w:endnote>
  <w:endnote w:type="continuationSeparator" w:id="0">
    <w:p w14:paraId="0FDB1ECC" w14:textId="77777777" w:rsidR="00D92637" w:rsidRDefault="00D92637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764E8" w14:textId="08C87AE0" w:rsidR="003568A0" w:rsidRPr="00C85C1F" w:rsidRDefault="003568A0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3568A0" w:rsidRPr="00C85C1F" w:rsidRDefault="003568A0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4B8B9991" w:rsidR="003568A0" w:rsidRPr="006D29B0" w:rsidRDefault="003568A0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5, 02-675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3568A0" w:rsidRDefault="003568A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C1B3C" w14:textId="77777777" w:rsidR="00D92637" w:rsidRDefault="00D92637" w:rsidP="00AE172E">
      <w:pPr>
        <w:spacing w:after="0" w:line="240" w:lineRule="auto"/>
      </w:pPr>
      <w:r>
        <w:separator/>
      </w:r>
    </w:p>
  </w:footnote>
  <w:footnote w:type="continuationSeparator" w:id="0">
    <w:p w14:paraId="5BF89115" w14:textId="77777777" w:rsidR="00D92637" w:rsidRDefault="00D92637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0329E" w14:textId="2FF9E5A5" w:rsidR="003568A0" w:rsidRDefault="00D67605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3568A0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01C38C75" w:rsidR="003568A0" w:rsidRPr="002A2EB3" w:rsidRDefault="003568A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D67605" w:rsidRPr="00D6760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01C38C75" w:rsidR="003568A0" w:rsidRPr="002A2EB3" w:rsidRDefault="003568A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="00D67605" w:rsidRPr="00D67605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568A0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40A4F68"/>
    <w:multiLevelType w:val="multilevel"/>
    <w:tmpl w:val="315AC87C"/>
    <w:numStyleLink w:val="Styl2"/>
  </w:abstractNum>
  <w:abstractNum w:abstractNumId="11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32261C"/>
    <w:multiLevelType w:val="hybridMultilevel"/>
    <w:tmpl w:val="F7087CD6"/>
    <w:lvl w:ilvl="0" w:tplc="B2AAB3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A73140"/>
    <w:multiLevelType w:val="hybridMultilevel"/>
    <w:tmpl w:val="23DC2AAC"/>
    <w:lvl w:ilvl="0" w:tplc="8AD0B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8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C38AE"/>
    <w:multiLevelType w:val="multilevel"/>
    <w:tmpl w:val="7A1AD56E"/>
    <w:numStyleLink w:val="Styl3"/>
  </w:abstractNum>
  <w:abstractNum w:abstractNumId="41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DA67A5"/>
    <w:multiLevelType w:val="hybridMultilevel"/>
    <w:tmpl w:val="37981178"/>
    <w:lvl w:ilvl="0" w:tplc="AFACCD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6"/>
  </w:num>
  <w:num w:numId="3">
    <w:abstractNumId w:val="2"/>
  </w:num>
  <w:num w:numId="4">
    <w:abstractNumId w:val="10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40"/>
  </w:num>
  <w:num w:numId="6">
    <w:abstractNumId w:val="21"/>
  </w:num>
  <w:num w:numId="7">
    <w:abstractNumId w:val="0"/>
  </w:num>
  <w:num w:numId="8">
    <w:abstractNumId w:val="22"/>
  </w:num>
  <w:num w:numId="9">
    <w:abstractNumId w:val="4"/>
  </w:num>
  <w:num w:numId="10">
    <w:abstractNumId w:val="1"/>
  </w:num>
  <w:num w:numId="11">
    <w:abstractNumId w:val="16"/>
  </w:num>
  <w:num w:numId="12">
    <w:abstractNumId w:val="42"/>
  </w:num>
  <w:num w:numId="13">
    <w:abstractNumId w:val="35"/>
  </w:num>
  <w:num w:numId="14">
    <w:abstractNumId w:val="45"/>
  </w:num>
  <w:num w:numId="15">
    <w:abstractNumId w:val="34"/>
  </w:num>
  <w:num w:numId="16">
    <w:abstractNumId w:val="44"/>
  </w:num>
  <w:num w:numId="17">
    <w:abstractNumId w:val="12"/>
  </w:num>
  <w:num w:numId="18">
    <w:abstractNumId w:val="39"/>
  </w:num>
  <w:num w:numId="19">
    <w:abstractNumId w:val="25"/>
  </w:num>
  <w:num w:numId="20">
    <w:abstractNumId w:val="31"/>
  </w:num>
  <w:num w:numId="21">
    <w:abstractNumId w:val="7"/>
  </w:num>
  <w:num w:numId="22">
    <w:abstractNumId w:val="26"/>
  </w:num>
  <w:num w:numId="23">
    <w:abstractNumId w:val="23"/>
  </w:num>
  <w:num w:numId="24">
    <w:abstractNumId w:val="5"/>
  </w:num>
  <w:num w:numId="25">
    <w:abstractNumId w:val="30"/>
  </w:num>
  <w:num w:numId="26">
    <w:abstractNumId w:val="9"/>
  </w:num>
  <w:num w:numId="27">
    <w:abstractNumId w:val="41"/>
  </w:num>
  <w:num w:numId="28">
    <w:abstractNumId w:val="8"/>
  </w:num>
  <w:num w:numId="29">
    <w:abstractNumId w:val="3"/>
  </w:num>
  <w:num w:numId="30">
    <w:abstractNumId w:val="13"/>
  </w:num>
  <w:num w:numId="31">
    <w:abstractNumId w:val="43"/>
  </w:num>
  <w:num w:numId="32">
    <w:abstractNumId w:val="24"/>
  </w:num>
  <w:num w:numId="33">
    <w:abstractNumId w:val="37"/>
  </w:num>
  <w:num w:numId="34">
    <w:abstractNumId w:val="18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9"/>
  </w:num>
  <w:num w:numId="38">
    <w:abstractNumId w:val="47"/>
  </w:num>
  <w:num w:numId="39">
    <w:abstractNumId w:val="33"/>
  </w:num>
  <w:num w:numId="40">
    <w:abstractNumId w:val="29"/>
  </w:num>
  <w:num w:numId="41">
    <w:abstractNumId w:val="6"/>
  </w:num>
  <w:num w:numId="42">
    <w:abstractNumId w:val="32"/>
  </w:num>
  <w:num w:numId="43">
    <w:abstractNumId w:val="20"/>
  </w:num>
  <w:num w:numId="44">
    <w:abstractNumId w:val="15"/>
  </w:num>
  <w:num w:numId="45">
    <w:abstractNumId w:val="46"/>
  </w:num>
  <w:num w:numId="46">
    <w:abstractNumId w:val="27"/>
  </w:num>
  <w:num w:numId="47">
    <w:abstractNumId w:val="38"/>
  </w:num>
  <w:num w:numId="48">
    <w:abstractNumId w:val="17"/>
  </w:num>
  <w:numIdMacAtCleanup w:val="47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lanta Karpińska">
    <w15:presenceInfo w15:providerId="None" w15:userId="Jolanta Karpiń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67"/>
    <w:rsid w:val="00000486"/>
    <w:rsid w:val="000013D7"/>
    <w:rsid w:val="00001A7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910"/>
    <w:rsid w:val="00026322"/>
    <w:rsid w:val="00026A62"/>
    <w:rsid w:val="000274D0"/>
    <w:rsid w:val="00030EA2"/>
    <w:rsid w:val="00031E76"/>
    <w:rsid w:val="00034E29"/>
    <w:rsid w:val="000371A0"/>
    <w:rsid w:val="0004345E"/>
    <w:rsid w:val="00043875"/>
    <w:rsid w:val="000450CD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7141E"/>
    <w:rsid w:val="00074D32"/>
    <w:rsid w:val="00075C4E"/>
    <w:rsid w:val="00076814"/>
    <w:rsid w:val="00076BA4"/>
    <w:rsid w:val="0008132F"/>
    <w:rsid w:val="00087361"/>
    <w:rsid w:val="00091953"/>
    <w:rsid w:val="00092CB0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37AF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A29B0"/>
    <w:rsid w:val="001B03B8"/>
    <w:rsid w:val="001B12FB"/>
    <w:rsid w:val="001B2DE0"/>
    <w:rsid w:val="001B332D"/>
    <w:rsid w:val="001B62E5"/>
    <w:rsid w:val="001B78D5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F4C"/>
    <w:rsid w:val="00203FC4"/>
    <w:rsid w:val="002061D2"/>
    <w:rsid w:val="002064F5"/>
    <w:rsid w:val="00211DD7"/>
    <w:rsid w:val="00213A54"/>
    <w:rsid w:val="00214840"/>
    <w:rsid w:val="00215798"/>
    <w:rsid w:val="0021581F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24F3"/>
    <w:rsid w:val="00246DF9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97F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1358"/>
    <w:rsid w:val="00354370"/>
    <w:rsid w:val="00356301"/>
    <w:rsid w:val="003568A0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0999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33A9"/>
    <w:rsid w:val="004B4F54"/>
    <w:rsid w:val="004B6103"/>
    <w:rsid w:val="004C2B1A"/>
    <w:rsid w:val="004D03FF"/>
    <w:rsid w:val="004D24E4"/>
    <w:rsid w:val="004D2685"/>
    <w:rsid w:val="004D5E2B"/>
    <w:rsid w:val="004E20EE"/>
    <w:rsid w:val="004E25B0"/>
    <w:rsid w:val="004E31CA"/>
    <w:rsid w:val="004E3C30"/>
    <w:rsid w:val="004F035D"/>
    <w:rsid w:val="004F2162"/>
    <w:rsid w:val="004F2E4C"/>
    <w:rsid w:val="004F49D7"/>
    <w:rsid w:val="004F4D29"/>
    <w:rsid w:val="00500499"/>
    <w:rsid w:val="0050472F"/>
    <w:rsid w:val="005047E7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29CB"/>
    <w:rsid w:val="005566C3"/>
    <w:rsid w:val="00563259"/>
    <w:rsid w:val="00571811"/>
    <w:rsid w:val="00571B99"/>
    <w:rsid w:val="00572DF0"/>
    <w:rsid w:val="005813DA"/>
    <w:rsid w:val="00582360"/>
    <w:rsid w:val="00586F43"/>
    <w:rsid w:val="00594D16"/>
    <w:rsid w:val="005A12DD"/>
    <w:rsid w:val="005A1E3F"/>
    <w:rsid w:val="005A3B1D"/>
    <w:rsid w:val="005A5332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5A12"/>
    <w:rsid w:val="005E62FD"/>
    <w:rsid w:val="005E7464"/>
    <w:rsid w:val="00602815"/>
    <w:rsid w:val="00602F03"/>
    <w:rsid w:val="00604628"/>
    <w:rsid w:val="00605FB2"/>
    <w:rsid w:val="00610DC4"/>
    <w:rsid w:val="00611681"/>
    <w:rsid w:val="00612F7C"/>
    <w:rsid w:val="00614851"/>
    <w:rsid w:val="00622203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4EAA"/>
    <w:rsid w:val="006557F7"/>
    <w:rsid w:val="006560C1"/>
    <w:rsid w:val="00657004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84667"/>
    <w:rsid w:val="00684BC3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6923"/>
    <w:rsid w:val="006B7552"/>
    <w:rsid w:val="006C2944"/>
    <w:rsid w:val="006D0DB9"/>
    <w:rsid w:val="006D29B0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30C7"/>
    <w:rsid w:val="00704DCA"/>
    <w:rsid w:val="007113B3"/>
    <w:rsid w:val="00713B1E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142D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3400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40EB5"/>
    <w:rsid w:val="00945785"/>
    <w:rsid w:val="00945E8B"/>
    <w:rsid w:val="00953DF7"/>
    <w:rsid w:val="00954286"/>
    <w:rsid w:val="0096068A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6773"/>
    <w:rsid w:val="009A1E6B"/>
    <w:rsid w:val="009A2164"/>
    <w:rsid w:val="009A2515"/>
    <w:rsid w:val="009A2958"/>
    <w:rsid w:val="009A3060"/>
    <w:rsid w:val="009A5E84"/>
    <w:rsid w:val="009A68C6"/>
    <w:rsid w:val="009B756D"/>
    <w:rsid w:val="009B7B71"/>
    <w:rsid w:val="009C07E7"/>
    <w:rsid w:val="009C141D"/>
    <w:rsid w:val="009C2EBF"/>
    <w:rsid w:val="009C3889"/>
    <w:rsid w:val="009D1CFD"/>
    <w:rsid w:val="009D4C48"/>
    <w:rsid w:val="009D5C1A"/>
    <w:rsid w:val="009D7381"/>
    <w:rsid w:val="009E0024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20CF8"/>
    <w:rsid w:val="00A21BAD"/>
    <w:rsid w:val="00A225FA"/>
    <w:rsid w:val="00A25811"/>
    <w:rsid w:val="00A31B4C"/>
    <w:rsid w:val="00A334C4"/>
    <w:rsid w:val="00A3666D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359B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1E06"/>
    <w:rsid w:val="00B068C7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79A4"/>
    <w:rsid w:val="00B61010"/>
    <w:rsid w:val="00B61EFA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5713"/>
    <w:rsid w:val="00C05B29"/>
    <w:rsid w:val="00C07147"/>
    <w:rsid w:val="00C13C37"/>
    <w:rsid w:val="00C14332"/>
    <w:rsid w:val="00C1493F"/>
    <w:rsid w:val="00C173F7"/>
    <w:rsid w:val="00C24C1E"/>
    <w:rsid w:val="00C25CB9"/>
    <w:rsid w:val="00C32EF6"/>
    <w:rsid w:val="00C33160"/>
    <w:rsid w:val="00C36875"/>
    <w:rsid w:val="00C46917"/>
    <w:rsid w:val="00C47CDA"/>
    <w:rsid w:val="00C53FCA"/>
    <w:rsid w:val="00C574E0"/>
    <w:rsid w:val="00C62947"/>
    <w:rsid w:val="00C64040"/>
    <w:rsid w:val="00C64069"/>
    <w:rsid w:val="00C6520E"/>
    <w:rsid w:val="00C662B4"/>
    <w:rsid w:val="00C665E8"/>
    <w:rsid w:val="00C66B8C"/>
    <w:rsid w:val="00C717C1"/>
    <w:rsid w:val="00C750E3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D00E5A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6D31"/>
    <w:rsid w:val="00D17591"/>
    <w:rsid w:val="00D20D0D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5B2B"/>
    <w:rsid w:val="00D67605"/>
    <w:rsid w:val="00D70E4D"/>
    <w:rsid w:val="00D729CA"/>
    <w:rsid w:val="00D826F5"/>
    <w:rsid w:val="00D8377F"/>
    <w:rsid w:val="00D87B6A"/>
    <w:rsid w:val="00D91C65"/>
    <w:rsid w:val="00D92637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5A78"/>
    <w:rsid w:val="00DD6981"/>
    <w:rsid w:val="00DD6C4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3B7A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04D9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1B50"/>
    <w:rsid w:val="00F21E35"/>
    <w:rsid w:val="00F21E6E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4B93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4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pe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ulina.rybska@orp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patrianci@orpeg.pl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639FC-9D17-4A7F-A458-BFFACE77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5672</Words>
  <Characters>34038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5</cp:revision>
  <cp:lastPrinted>2021-06-30T12:52:00Z</cp:lastPrinted>
  <dcterms:created xsi:type="dcterms:W3CDTF">2023-11-09T06:14:00Z</dcterms:created>
  <dcterms:modified xsi:type="dcterms:W3CDTF">2023-11-09T08:44:00Z</dcterms:modified>
</cp:coreProperties>
</file>