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DE37F2" w14:textId="1C0B7473" w:rsidR="005A1E3F" w:rsidRPr="008F309D" w:rsidRDefault="00A136AE" w:rsidP="008F309D">
      <w:pPr>
        <w:pStyle w:val="Nagwek30"/>
        <w:shd w:val="clear" w:color="auto" w:fill="auto"/>
        <w:tabs>
          <w:tab w:val="left" w:pos="5529"/>
          <w:tab w:val="left" w:leader="dot" w:pos="8080"/>
        </w:tabs>
        <w:spacing w:before="0" w:line="320" w:lineRule="atLeast"/>
        <w:ind w:firstLine="0"/>
        <w:jc w:val="right"/>
        <w:rPr>
          <w:rFonts w:asciiTheme="minorHAnsi" w:hAnsiTheme="minorHAnsi" w:cstheme="minorHAnsi"/>
          <w:b w:val="0"/>
          <w:color w:val="000000"/>
          <w:sz w:val="20"/>
          <w:szCs w:val="20"/>
          <w:lang w:eastAsia="pl-PL" w:bidi="pl-PL"/>
        </w:rPr>
      </w:pPr>
      <w:r>
        <w:rPr>
          <w:rFonts w:asciiTheme="minorHAnsi" w:hAnsiTheme="minorHAnsi" w:cstheme="minorHAnsi"/>
          <w:b w:val="0"/>
          <w:color w:val="000000"/>
          <w:sz w:val="20"/>
          <w:szCs w:val="20"/>
          <w:lang w:eastAsia="pl-PL" w:bidi="pl-PL"/>
        </w:rPr>
        <w:t xml:space="preserve">Warszawa, </w:t>
      </w:r>
      <w:r w:rsidR="00755608">
        <w:rPr>
          <w:rFonts w:asciiTheme="minorHAnsi" w:hAnsiTheme="minorHAnsi" w:cstheme="minorHAnsi"/>
          <w:b w:val="0"/>
          <w:color w:val="000000"/>
          <w:sz w:val="20"/>
          <w:szCs w:val="20"/>
          <w:lang w:eastAsia="pl-PL" w:bidi="pl-PL"/>
        </w:rPr>
        <w:t>………………..</w:t>
      </w:r>
      <w:r w:rsidR="00856DAC" w:rsidRPr="008F309D">
        <w:rPr>
          <w:rFonts w:asciiTheme="minorHAnsi" w:hAnsiTheme="minorHAnsi" w:cstheme="minorHAnsi"/>
          <w:b w:val="0"/>
          <w:color w:val="000000"/>
          <w:sz w:val="20"/>
          <w:szCs w:val="20"/>
          <w:lang w:eastAsia="pl-PL" w:bidi="pl-PL"/>
        </w:rPr>
        <w:t xml:space="preserve"> </w:t>
      </w:r>
      <w:r w:rsidR="00586F43" w:rsidRPr="008F309D">
        <w:rPr>
          <w:rFonts w:asciiTheme="minorHAnsi" w:hAnsiTheme="minorHAnsi" w:cstheme="minorHAnsi"/>
          <w:b w:val="0"/>
          <w:color w:val="000000"/>
          <w:sz w:val="20"/>
          <w:szCs w:val="20"/>
          <w:lang w:eastAsia="pl-PL" w:bidi="pl-PL"/>
        </w:rPr>
        <w:t>202</w:t>
      </w:r>
      <w:r w:rsidR="00755608">
        <w:rPr>
          <w:rFonts w:asciiTheme="minorHAnsi" w:hAnsiTheme="minorHAnsi" w:cstheme="minorHAnsi"/>
          <w:b w:val="0"/>
          <w:color w:val="000000"/>
          <w:sz w:val="20"/>
          <w:szCs w:val="20"/>
          <w:lang w:eastAsia="pl-PL" w:bidi="pl-PL"/>
        </w:rPr>
        <w:t>2</w:t>
      </w:r>
      <w:r w:rsidR="00586F43" w:rsidRPr="008F309D">
        <w:rPr>
          <w:rFonts w:asciiTheme="minorHAnsi" w:hAnsiTheme="minorHAnsi" w:cstheme="minorHAnsi"/>
          <w:b w:val="0"/>
          <w:color w:val="000000"/>
          <w:sz w:val="20"/>
          <w:szCs w:val="20"/>
          <w:lang w:eastAsia="pl-PL" w:bidi="pl-PL"/>
        </w:rPr>
        <w:t> r.</w:t>
      </w:r>
    </w:p>
    <w:p w14:paraId="575B6A7D" w14:textId="77777777" w:rsidR="00586F43" w:rsidRPr="008F309D" w:rsidRDefault="00586F43" w:rsidP="008F309D">
      <w:pPr>
        <w:pStyle w:val="Nagwek30"/>
        <w:shd w:val="clear" w:color="auto" w:fill="auto"/>
        <w:spacing w:before="0" w:line="320" w:lineRule="atLeast"/>
        <w:ind w:firstLine="0"/>
        <w:jc w:val="both"/>
        <w:rPr>
          <w:rFonts w:asciiTheme="minorHAnsi" w:hAnsiTheme="minorHAnsi" w:cstheme="minorHAnsi"/>
          <w:color w:val="000000"/>
          <w:sz w:val="20"/>
          <w:szCs w:val="20"/>
          <w:lang w:eastAsia="pl-PL" w:bidi="pl-PL"/>
        </w:rPr>
      </w:pPr>
    </w:p>
    <w:p w14:paraId="2595024F" w14:textId="2A122215" w:rsidR="005E7464" w:rsidRPr="008F309D" w:rsidRDefault="005E7464" w:rsidP="008F309D">
      <w:pPr>
        <w:pStyle w:val="Nagwek30"/>
        <w:shd w:val="clear" w:color="auto" w:fill="auto"/>
        <w:spacing w:before="0" w:line="320" w:lineRule="atLeast"/>
        <w:ind w:firstLine="0"/>
        <w:jc w:val="center"/>
        <w:rPr>
          <w:rFonts w:asciiTheme="minorHAnsi" w:hAnsiTheme="minorHAnsi" w:cstheme="minorHAnsi"/>
          <w:color w:val="000000"/>
          <w:sz w:val="20"/>
          <w:szCs w:val="20"/>
          <w:lang w:eastAsia="pl-PL" w:bidi="pl-PL"/>
        </w:rPr>
      </w:pPr>
      <w:r w:rsidRPr="008F309D">
        <w:rPr>
          <w:rFonts w:asciiTheme="minorHAnsi" w:hAnsiTheme="minorHAnsi" w:cstheme="minorHAnsi"/>
          <w:color w:val="000000"/>
          <w:sz w:val="20"/>
          <w:szCs w:val="20"/>
          <w:lang w:eastAsia="pl-PL" w:bidi="pl-PL"/>
        </w:rPr>
        <w:t>Zapytanie ofertowe</w:t>
      </w:r>
    </w:p>
    <w:p w14:paraId="00571CC2" w14:textId="1C2CD644" w:rsidR="00742F75" w:rsidRPr="008F309D" w:rsidRDefault="00742F75" w:rsidP="008F309D">
      <w:pPr>
        <w:pStyle w:val="Teksttreci20"/>
        <w:shd w:val="clear" w:color="auto" w:fill="auto"/>
        <w:spacing w:before="0" w:line="320" w:lineRule="atLeast"/>
        <w:ind w:firstLine="0"/>
        <w:jc w:val="center"/>
        <w:rPr>
          <w:rFonts w:asciiTheme="minorHAnsi" w:hAnsiTheme="minorHAnsi" w:cstheme="minorHAnsi"/>
          <w:color w:val="000000"/>
          <w:sz w:val="20"/>
          <w:szCs w:val="20"/>
          <w:lang w:eastAsia="pl-PL" w:bidi="pl-PL"/>
        </w:rPr>
      </w:pPr>
    </w:p>
    <w:p w14:paraId="1446D949" w14:textId="1349257B" w:rsidR="00285CA4" w:rsidRPr="008F309D" w:rsidRDefault="00285CA4" w:rsidP="008F309D">
      <w:pPr>
        <w:spacing w:after="0" w:line="320" w:lineRule="atLeast"/>
        <w:jc w:val="both"/>
        <w:rPr>
          <w:rFonts w:cstheme="minorHAnsi"/>
          <w:b/>
          <w:sz w:val="20"/>
          <w:szCs w:val="20"/>
        </w:rPr>
      </w:pPr>
      <w:bookmarkStart w:id="0" w:name="_Hlk50099506"/>
      <w:r w:rsidRPr="008F309D">
        <w:rPr>
          <w:rFonts w:cstheme="minorHAnsi"/>
          <w:b/>
          <w:sz w:val="20"/>
          <w:szCs w:val="20"/>
        </w:rPr>
        <w:t>na pe</w:t>
      </w:r>
      <w:r w:rsidR="006E7554">
        <w:rPr>
          <w:rFonts w:cstheme="minorHAnsi"/>
          <w:b/>
          <w:sz w:val="20"/>
          <w:szCs w:val="20"/>
        </w:rPr>
        <w:t>łnienie funkcji kierownika obozu</w:t>
      </w:r>
      <w:r w:rsidRPr="008F309D">
        <w:rPr>
          <w:rFonts w:cstheme="minorHAnsi"/>
          <w:b/>
          <w:sz w:val="20"/>
          <w:szCs w:val="20"/>
        </w:rPr>
        <w:t xml:space="preserve"> adaptacyjno – językowego dla repatriantów i członków ich rodzin (zwanego dalej Kierownikiem) organizowanego w formie obozu stacjonarnego (zwanego dalej obozem).</w:t>
      </w:r>
    </w:p>
    <w:p w14:paraId="7D0A7459" w14:textId="0176C376" w:rsidR="00285CA4" w:rsidRPr="008F309D" w:rsidRDefault="00285CA4" w:rsidP="008F309D">
      <w:pPr>
        <w:spacing w:after="0" w:line="320" w:lineRule="atLeast"/>
        <w:jc w:val="both"/>
        <w:rPr>
          <w:rFonts w:cstheme="minorHAnsi"/>
          <w:b/>
          <w:sz w:val="20"/>
          <w:szCs w:val="20"/>
        </w:rPr>
      </w:pPr>
      <w:r w:rsidRPr="008F309D">
        <w:rPr>
          <w:rFonts w:cstheme="minorHAnsi"/>
          <w:b/>
          <w:sz w:val="20"/>
          <w:szCs w:val="20"/>
        </w:rPr>
        <w:t xml:space="preserve">Przy realizacji przedmiotu zamówienia należy stosować się do wytycznych Głównego Inspektora Sanitarnego </w:t>
      </w:r>
      <w:r w:rsidR="00307A54" w:rsidRPr="008F309D">
        <w:rPr>
          <w:rFonts w:cstheme="minorHAnsi"/>
          <w:b/>
          <w:sz w:val="20"/>
          <w:szCs w:val="20"/>
        </w:rPr>
        <w:t>oraz</w:t>
      </w:r>
      <w:r w:rsidRPr="008F309D">
        <w:rPr>
          <w:rFonts w:cstheme="minorHAnsi"/>
          <w:b/>
          <w:sz w:val="20"/>
          <w:szCs w:val="20"/>
        </w:rPr>
        <w:t xml:space="preserve"> decyzji administracji państwowej, a także aktów normatywnych  (łącznie zwane dalej: Wytycznymi) obowiązujących  na danym terenie w czasie trwania obozu.  </w:t>
      </w:r>
    </w:p>
    <w:p w14:paraId="151E6854" w14:textId="77777777" w:rsidR="00285CA4" w:rsidRPr="008F309D" w:rsidRDefault="00285CA4" w:rsidP="008F309D">
      <w:pPr>
        <w:spacing w:after="0" w:line="320" w:lineRule="atLeast"/>
        <w:jc w:val="both"/>
        <w:rPr>
          <w:rFonts w:cstheme="minorHAnsi"/>
          <w:b/>
          <w:sz w:val="20"/>
          <w:szCs w:val="20"/>
        </w:rPr>
      </w:pPr>
    </w:p>
    <w:p w14:paraId="4A952ADE" w14:textId="53371FCF" w:rsidR="00285CA4" w:rsidRPr="008F309D" w:rsidRDefault="00285CA4" w:rsidP="00672451">
      <w:pPr>
        <w:pStyle w:val="Akapitzlist"/>
        <w:numPr>
          <w:ilvl w:val="0"/>
          <w:numId w:val="35"/>
        </w:numPr>
        <w:spacing w:before="0" w:beforeAutospacing="0" w:after="0" w:afterAutospacing="0" w:line="320" w:lineRule="atLeast"/>
        <w:contextualSpacing/>
        <w:rPr>
          <w:rFonts w:asciiTheme="minorHAnsi" w:hAnsiTheme="minorHAnsi" w:cstheme="minorHAnsi"/>
          <w:b/>
          <w:sz w:val="20"/>
          <w:szCs w:val="20"/>
          <w:u w:val="single"/>
        </w:rPr>
      </w:pPr>
      <w:r w:rsidRPr="008F309D">
        <w:rPr>
          <w:rFonts w:asciiTheme="minorHAnsi" w:hAnsiTheme="minorHAnsi" w:cstheme="minorHAnsi"/>
          <w:b/>
          <w:sz w:val="20"/>
          <w:szCs w:val="20"/>
          <w:u w:val="single"/>
        </w:rPr>
        <w:t>Termin realizacji zamówienia</w:t>
      </w:r>
    </w:p>
    <w:p w14:paraId="406C4845" w14:textId="717BECFA" w:rsidR="006E3E11" w:rsidRPr="008F309D" w:rsidRDefault="006E3E11" w:rsidP="00672451">
      <w:pPr>
        <w:pStyle w:val="Akapitzlist"/>
        <w:numPr>
          <w:ilvl w:val="0"/>
          <w:numId w:val="38"/>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Część I: od dnia podpisania umowy do dnia</w:t>
      </w:r>
      <w:r w:rsidR="003B7A09">
        <w:rPr>
          <w:rFonts w:asciiTheme="minorHAnsi" w:hAnsiTheme="minorHAnsi" w:cstheme="minorHAnsi"/>
          <w:sz w:val="20"/>
          <w:szCs w:val="20"/>
        </w:rPr>
        <w:t xml:space="preserve"> 2</w:t>
      </w:r>
      <w:r w:rsidR="005E3653">
        <w:rPr>
          <w:rFonts w:asciiTheme="minorHAnsi" w:hAnsiTheme="minorHAnsi" w:cstheme="minorHAnsi"/>
          <w:sz w:val="20"/>
          <w:szCs w:val="20"/>
        </w:rPr>
        <w:t>0</w:t>
      </w:r>
      <w:r w:rsidR="003B7A09">
        <w:rPr>
          <w:rFonts w:asciiTheme="minorHAnsi" w:hAnsiTheme="minorHAnsi" w:cstheme="minorHAnsi"/>
          <w:sz w:val="20"/>
          <w:szCs w:val="20"/>
        </w:rPr>
        <w:t xml:space="preserve"> lipca</w:t>
      </w:r>
      <w:r w:rsidRPr="008F309D">
        <w:rPr>
          <w:rFonts w:asciiTheme="minorHAnsi" w:hAnsiTheme="minorHAnsi" w:cstheme="minorHAnsi"/>
          <w:sz w:val="20"/>
          <w:szCs w:val="20"/>
        </w:rPr>
        <w:t xml:space="preserve">  202</w:t>
      </w:r>
      <w:r w:rsidR="00755608">
        <w:rPr>
          <w:rFonts w:asciiTheme="minorHAnsi" w:hAnsiTheme="minorHAnsi" w:cstheme="minorHAnsi"/>
          <w:sz w:val="20"/>
          <w:szCs w:val="20"/>
        </w:rPr>
        <w:t>2</w:t>
      </w:r>
      <w:r w:rsidRPr="008F309D">
        <w:rPr>
          <w:rFonts w:asciiTheme="minorHAnsi" w:hAnsiTheme="minorHAnsi" w:cstheme="minorHAnsi"/>
          <w:sz w:val="20"/>
          <w:szCs w:val="20"/>
        </w:rPr>
        <w:t xml:space="preserve"> r.  przy czym sam obóz będzie trwał od </w:t>
      </w:r>
      <w:r w:rsidR="00755608">
        <w:rPr>
          <w:rFonts w:asciiTheme="minorHAnsi" w:hAnsiTheme="minorHAnsi" w:cstheme="minorHAnsi"/>
          <w:sz w:val="20"/>
          <w:szCs w:val="20"/>
        </w:rPr>
        <w:t>2</w:t>
      </w:r>
      <w:r w:rsidRPr="008F309D">
        <w:rPr>
          <w:rFonts w:asciiTheme="minorHAnsi" w:hAnsiTheme="minorHAnsi" w:cstheme="minorHAnsi"/>
          <w:sz w:val="20"/>
          <w:szCs w:val="20"/>
        </w:rPr>
        <w:t xml:space="preserve"> lipca 202</w:t>
      </w:r>
      <w:r w:rsidR="00755608">
        <w:rPr>
          <w:rFonts w:asciiTheme="minorHAnsi" w:hAnsiTheme="minorHAnsi" w:cstheme="minorHAnsi"/>
          <w:sz w:val="20"/>
          <w:szCs w:val="20"/>
        </w:rPr>
        <w:t>2</w:t>
      </w:r>
      <w:r w:rsidRPr="008F309D">
        <w:rPr>
          <w:rFonts w:asciiTheme="minorHAnsi" w:hAnsiTheme="minorHAnsi" w:cstheme="minorHAnsi"/>
          <w:sz w:val="20"/>
          <w:szCs w:val="20"/>
        </w:rPr>
        <w:t xml:space="preserve"> r. do dnia </w:t>
      </w:r>
      <w:r w:rsidR="00755608">
        <w:rPr>
          <w:rFonts w:asciiTheme="minorHAnsi" w:hAnsiTheme="minorHAnsi" w:cstheme="minorHAnsi"/>
          <w:sz w:val="20"/>
          <w:szCs w:val="20"/>
        </w:rPr>
        <w:t>10</w:t>
      </w:r>
      <w:r w:rsidRPr="008F309D">
        <w:rPr>
          <w:rFonts w:asciiTheme="minorHAnsi" w:hAnsiTheme="minorHAnsi" w:cstheme="minorHAnsi"/>
          <w:sz w:val="20"/>
          <w:szCs w:val="20"/>
        </w:rPr>
        <w:t xml:space="preserve"> lipca 202</w:t>
      </w:r>
      <w:r w:rsidR="00755608">
        <w:rPr>
          <w:rFonts w:asciiTheme="minorHAnsi" w:hAnsiTheme="minorHAnsi" w:cstheme="minorHAnsi"/>
          <w:sz w:val="20"/>
          <w:szCs w:val="20"/>
        </w:rPr>
        <w:t>2</w:t>
      </w:r>
      <w:r w:rsidRPr="008F309D">
        <w:rPr>
          <w:rFonts w:asciiTheme="minorHAnsi" w:hAnsiTheme="minorHAnsi" w:cstheme="minorHAnsi"/>
          <w:sz w:val="20"/>
          <w:szCs w:val="20"/>
        </w:rPr>
        <w:t xml:space="preserve"> r. Miejsce obozu -  Warszawa. </w:t>
      </w:r>
    </w:p>
    <w:p w14:paraId="151D504B" w14:textId="4CE464C1" w:rsidR="006E3E11" w:rsidRDefault="006E3E11" w:rsidP="00672451">
      <w:pPr>
        <w:pStyle w:val="Akapitzlist"/>
        <w:numPr>
          <w:ilvl w:val="0"/>
          <w:numId w:val="38"/>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Część II: od dnia podpisania umowy do dnia </w:t>
      </w:r>
      <w:r w:rsidR="005E3653">
        <w:rPr>
          <w:rFonts w:asciiTheme="minorHAnsi" w:hAnsiTheme="minorHAnsi" w:cstheme="minorHAnsi"/>
          <w:sz w:val="20"/>
          <w:szCs w:val="20"/>
        </w:rPr>
        <w:t>27 lipca</w:t>
      </w:r>
      <w:r w:rsidRPr="008F309D">
        <w:rPr>
          <w:rFonts w:asciiTheme="minorHAnsi" w:hAnsiTheme="minorHAnsi" w:cstheme="minorHAnsi"/>
          <w:sz w:val="20"/>
          <w:szCs w:val="20"/>
        </w:rPr>
        <w:t xml:space="preserve"> 202</w:t>
      </w:r>
      <w:r w:rsidR="004D0936">
        <w:rPr>
          <w:rFonts w:asciiTheme="minorHAnsi" w:hAnsiTheme="minorHAnsi" w:cstheme="minorHAnsi"/>
          <w:sz w:val="20"/>
          <w:szCs w:val="20"/>
        </w:rPr>
        <w:t>2</w:t>
      </w:r>
      <w:r w:rsidRPr="008F309D">
        <w:rPr>
          <w:rFonts w:asciiTheme="minorHAnsi" w:hAnsiTheme="minorHAnsi" w:cstheme="minorHAnsi"/>
          <w:sz w:val="20"/>
          <w:szCs w:val="20"/>
        </w:rPr>
        <w:t xml:space="preserve"> r.  przy czym sam obóz będzie trwał od </w:t>
      </w:r>
      <w:r w:rsidR="00755608">
        <w:rPr>
          <w:rFonts w:asciiTheme="minorHAnsi" w:hAnsiTheme="minorHAnsi" w:cstheme="minorHAnsi"/>
          <w:sz w:val="20"/>
          <w:szCs w:val="20"/>
        </w:rPr>
        <w:t>9</w:t>
      </w:r>
      <w:r w:rsidRPr="008F309D">
        <w:rPr>
          <w:rFonts w:asciiTheme="minorHAnsi" w:hAnsiTheme="minorHAnsi" w:cstheme="minorHAnsi"/>
          <w:sz w:val="20"/>
          <w:szCs w:val="20"/>
        </w:rPr>
        <w:t xml:space="preserve"> lipca 202</w:t>
      </w:r>
      <w:r w:rsidR="00755608">
        <w:rPr>
          <w:rFonts w:asciiTheme="minorHAnsi" w:hAnsiTheme="minorHAnsi" w:cstheme="minorHAnsi"/>
          <w:sz w:val="20"/>
          <w:szCs w:val="20"/>
        </w:rPr>
        <w:t>2</w:t>
      </w:r>
      <w:r w:rsidRPr="008F309D">
        <w:rPr>
          <w:rFonts w:asciiTheme="minorHAnsi" w:hAnsiTheme="minorHAnsi" w:cstheme="minorHAnsi"/>
          <w:sz w:val="20"/>
          <w:szCs w:val="20"/>
        </w:rPr>
        <w:t xml:space="preserve"> r. do dnia </w:t>
      </w:r>
      <w:r w:rsidR="00755608">
        <w:rPr>
          <w:rFonts w:asciiTheme="minorHAnsi" w:hAnsiTheme="minorHAnsi" w:cstheme="minorHAnsi"/>
          <w:sz w:val="20"/>
          <w:szCs w:val="20"/>
        </w:rPr>
        <w:t xml:space="preserve">17 </w:t>
      </w:r>
      <w:r w:rsidRPr="008F309D">
        <w:rPr>
          <w:rFonts w:asciiTheme="minorHAnsi" w:hAnsiTheme="minorHAnsi" w:cstheme="minorHAnsi"/>
          <w:sz w:val="20"/>
          <w:szCs w:val="20"/>
        </w:rPr>
        <w:t>lipca 2021 r. Miejsce obozu -  Płock.</w:t>
      </w:r>
    </w:p>
    <w:p w14:paraId="3259C8F0" w14:textId="458EB9A4" w:rsidR="004D0936" w:rsidRPr="008F309D" w:rsidRDefault="004D0936" w:rsidP="00672451">
      <w:pPr>
        <w:pStyle w:val="Akapitzlist"/>
        <w:numPr>
          <w:ilvl w:val="0"/>
          <w:numId w:val="38"/>
        </w:numPr>
        <w:spacing w:before="0" w:beforeAutospacing="0" w:after="0" w:afterAutospacing="0" w:line="320" w:lineRule="atLeast"/>
        <w:contextualSpacing/>
        <w:jc w:val="both"/>
        <w:rPr>
          <w:rFonts w:asciiTheme="minorHAnsi" w:hAnsiTheme="minorHAnsi" w:cstheme="minorHAnsi"/>
          <w:sz w:val="20"/>
          <w:szCs w:val="20"/>
        </w:rPr>
      </w:pPr>
      <w:r>
        <w:rPr>
          <w:rFonts w:asciiTheme="minorHAnsi" w:hAnsiTheme="minorHAnsi" w:cstheme="minorHAnsi"/>
          <w:sz w:val="20"/>
          <w:szCs w:val="20"/>
        </w:rPr>
        <w:t xml:space="preserve">Części </w:t>
      </w:r>
      <w:r w:rsidR="003B7A09">
        <w:rPr>
          <w:rFonts w:asciiTheme="minorHAnsi" w:hAnsiTheme="minorHAnsi" w:cstheme="minorHAnsi"/>
          <w:sz w:val="20"/>
          <w:szCs w:val="20"/>
        </w:rPr>
        <w:t>III</w:t>
      </w:r>
      <w:r>
        <w:rPr>
          <w:rFonts w:asciiTheme="minorHAnsi" w:hAnsiTheme="minorHAnsi" w:cstheme="minorHAnsi"/>
          <w:sz w:val="20"/>
          <w:szCs w:val="20"/>
        </w:rPr>
        <w:t xml:space="preserve">: od dnia podpisania umowy do </w:t>
      </w:r>
      <w:r w:rsidR="005E3653">
        <w:rPr>
          <w:rFonts w:asciiTheme="minorHAnsi" w:hAnsiTheme="minorHAnsi" w:cstheme="minorHAnsi"/>
          <w:sz w:val="20"/>
          <w:szCs w:val="20"/>
        </w:rPr>
        <w:t>8</w:t>
      </w:r>
      <w:r>
        <w:rPr>
          <w:rFonts w:asciiTheme="minorHAnsi" w:hAnsiTheme="minorHAnsi" w:cstheme="minorHAnsi"/>
          <w:sz w:val="20"/>
          <w:szCs w:val="20"/>
        </w:rPr>
        <w:t xml:space="preserve"> września  </w:t>
      </w:r>
      <w:proofErr w:type="spellStart"/>
      <w:r>
        <w:rPr>
          <w:rFonts w:asciiTheme="minorHAnsi" w:hAnsiTheme="minorHAnsi" w:cstheme="minorHAnsi"/>
          <w:sz w:val="20"/>
          <w:szCs w:val="20"/>
        </w:rPr>
        <w:t>2022r</w:t>
      </w:r>
      <w:proofErr w:type="spellEnd"/>
      <w:r>
        <w:rPr>
          <w:rFonts w:asciiTheme="minorHAnsi" w:hAnsiTheme="minorHAnsi" w:cstheme="minorHAnsi"/>
          <w:sz w:val="20"/>
          <w:szCs w:val="20"/>
        </w:rPr>
        <w:t>.</w:t>
      </w:r>
      <w:r w:rsidRPr="004D0936">
        <w:rPr>
          <w:rFonts w:asciiTheme="minorHAnsi" w:hAnsiTheme="minorHAnsi" w:cstheme="minorHAnsi"/>
          <w:sz w:val="20"/>
          <w:szCs w:val="20"/>
        </w:rPr>
        <w:t xml:space="preserve"> </w:t>
      </w:r>
      <w:r w:rsidRPr="008F309D">
        <w:rPr>
          <w:rFonts w:asciiTheme="minorHAnsi" w:hAnsiTheme="minorHAnsi" w:cstheme="minorHAnsi"/>
          <w:sz w:val="20"/>
          <w:szCs w:val="20"/>
        </w:rPr>
        <w:t xml:space="preserve">przy czym sam obóz będzie trwał od </w:t>
      </w:r>
      <w:r>
        <w:rPr>
          <w:rFonts w:asciiTheme="minorHAnsi" w:hAnsiTheme="minorHAnsi" w:cstheme="minorHAnsi"/>
          <w:sz w:val="20"/>
          <w:szCs w:val="20"/>
        </w:rPr>
        <w:t>20 sierpnia</w:t>
      </w:r>
      <w:r w:rsidRPr="008F309D">
        <w:rPr>
          <w:rFonts w:asciiTheme="minorHAnsi" w:hAnsiTheme="minorHAnsi" w:cstheme="minorHAnsi"/>
          <w:sz w:val="20"/>
          <w:szCs w:val="20"/>
        </w:rPr>
        <w:t xml:space="preserve"> 202</w:t>
      </w:r>
      <w:r>
        <w:rPr>
          <w:rFonts w:asciiTheme="minorHAnsi" w:hAnsiTheme="minorHAnsi" w:cstheme="minorHAnsi"/>
          <w:sz w:val="20"/>
          <w:szCs w:val="20"/>
        </w:rPr>
        <w:t>2</w:t>
      </w:r>
      <w:r w:rsidRPr="008F309D">
        <w:rPr>
          <w:rFonts w:asciiTheme="minorHAnsi" w:hAnsiTheme="minorHAnsi" w:cstheme="minorHAnsi"/>
          <w:sz w:val="20"/>
          <w:szCs w:val="20"/>
        </w:rPr>
        <w:t xml:space="preserve"> r. do dnia </w:t>
      </w:r>
      <w:r>
        <w:rPr>
          <w:rFonts w:asciiTheme="minorHAnsi" w:hAnsiTheme="minorHAnsi" w:cstheme="minorHAnsi"/>
          <w:sz w:val="20"/>
          <w:szCs w:val="20"/>
        </w:rPr>
        <w:t>28 sierpnia</w:t>
      </w:r>
      <w:r w:rsidRPr="008F309D">
        <w:rPr>
          <w:rFonts w:asciiTheme="minorHAnsi" w:hAnsiTheme="minorHAnsi" w:cstheme="minorHAnsi"/>
          <w:sz w:val="20"/>
          <w:szCs w:val="20"/>
        </w:rPr>
        <w:t xml:space="preserve"> 202</w:t>
      </w:r>
      <w:r>
        <w:rPr>
          <w:rFonts w:asciiTheme="minorHAnsi" w:hAnsiTheme="minorHAnsi" w:cstheme="minorHAnsi"/>
          <w:sz w:val="20"/>
          <w:szCs w:val="20"/>
        </w:rPr>
        <w:t>2</w:t>
      </w:r>
      <w:r w:rsidRPr="008F309D">
        <w:rPr>
          <w:rFonts w:asciiTheme="minorHAnsi" w:hAnsiTheme="minorHAnsi" w:cstheme="minorHAnsi"/>
          <w:sz w:val="20"/>
          <w:szCs w:val="20"/>
        </w:rPr>
        <w:t xml:space="preserve"> r. Miejsce obozu -  Warszawa.</w:t>
      </w:r>
    </w:p>
    <w:p w14:paraId="2FF60F34" w14:textId="77777777" w:rsidR="00971C64" w:rsidRDefault="00971C64" w:rsidP="00971C64">
      <w:pPr>
        <w:spacing w:after="0" w:line="320" w:lineRule="atLeast"/>
        <w:contextualSpacing/>
        <w:jc w:val="both"/>
        <w:rPr>
          <w:rFonts w:cstheme="minorHAnsi"/>
          <w:sz w:val="20"/>
          <w:szCs w:val="20"/>
        </w:rPr>
      </w:pPr>
    </w:p>
    <w:p w14:paraId="209DFCD4" w14:textId="2C283646" w:rsidR="006E3E11" w:rsidRPr="008F309D" w:rsidRDefault="00971C64" w:rsidP="00971C64">
      <w:pPr>
        <w:spacing w:after="0" w:line="320" w:lineRule="atLeast"/>
        <w:contextualSpacing/>
        <w:jc w:val="both"/>
        <w:rPr>
          <w:rFonts w:cstheme="minorHAnsi"/>
          <w:sz w:val="20"/>
          <w:szCs w:val="20"/>
        </w:rPr>
      </w:pPr>
      <w:r w:rsidRPr="00971C64">
        <w:rPr>
          <w:rFonts w:cstheme="minorHAnsi"/>
          <w:sz w:val="20"/>
          <w:szCs w:val="20"/>
        </w:rPr>
        <w:t>Wykonawca może z</w:t>
      </w:r>
      <w:r>
        <w:rPr>
          <w:rFonts w:cstheme="minorHAnsi"/>
          <w:sz w:val="20"/>
          <w:szCs w:val="20"/>
        </w:rPr>
        <w:t xml:space="preserve">łożyć ofertę na dowolnie wybrana liczbę części pod warunkiem, że przedmiot zamówienia,  w przypadku obozów, których terminy w jakiejkolwiek części pokrywają się będzie realizowany przez różne osoby. Tzn. przedmiot zamówienia w części I </w:t>
      </w:r>
      <w:proofErr w:type="spellStart"/>
      <w:r>
        <w:rPr>
          <w:rFonts w:cstheme="minorHAnsi"/>
          <w:sz w:val="20"/>
          <w:szCs w:val="20"/>
        </w:rPr>
        <w:t>i</w:t>
      </w:r>
      <w:proofErr w:type="spellEnd"/>
      <w:r>
        <w:rPr>
          <w:rFonts w:cstheme="minorHAnsi"/>
          <w:sz w:val="20"/>
          <w:szCs w:val="20"/>
        </w:rPr>
        <w:t xml:space="preserve"> II musi być realizowany przez dwie różne osoby. </w:t>
      </w:r>
    </w:p>
    <w:p w14:paraId="7FD6EA16" w14:textId="77777777" w:rsidR="00285CA4" w:rsidRPr="008F309D" w:rsidRDefault="00285CA4" w:rsidP="008F309D">
      <w:pPr>
        <w:spacing w:after="0" w:line="320" w:lineRule="atLeast"/>
        <w:ind w:left="405"/>
        <w:jc w:val="both"/>
        <w:rPr>
          <w:rFonts w:cstheme="minorHAnsi"/>
          <w:sz w:val="20"/>
          <w:szCs w:val="20"/>
        </w:rPr>
      </w:pPr>
    </w:p>
    <w:p w14:paraId="72DF5D54" w14:textId="77777777" w:rsidR="00285CA4" w:rsidRPr="008F309D" w:rsidRDefault="00285CA4"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b/>
          <w:bCs/>
          <w:sz w:val="20"/>
          <w:szCs w:val="20"/>
        </w:rPr>
      </w:pPr>
      <w:r w:rsidRPr="008F309D">
        <w:rPr>
          <w:rFonts w:asciiTheme="minorHAnsi" w:hAnsiTheme="minorHAnsi" w:cstheme="minorHAnsi"/>
          <w:b/>
          <w:sz w:val="20"/>
          <w:szCs w:val="20"/>
          <w:u w:val="single"/>
        </w:rPr>
        <w:t xml:space="preserve">ZADANIA KIEROWNIKA - </w:t>
      </w:r>
      <w:r w:rsidRPr="008F309D">
        <w:rPr>
          <w:rFonts w:asciiTheme="minorHAnsi" w:hAnsiTheme="minorHAnsi" w:cstheme="minorHAnsi"/>
          <w:b/>
          <w:bCs/>
          <w:sz w:val="20"/>
          <w:szCs w:val="20"/>
        </w:rPr>
        <w:t xml:space="preserve"> organizacja i koordynacja obozu, a w szczególności:</w:t>
      </w:r>
    </w:p>
    <w:p w14:paraId="7E0C4BC9" w14:textId="1F22A114" w:rsidR="00285CA4" w:rsidRPr="008F309D" w:rsidRDefault="00285CA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b/>
          <w:bCs/>
          <w:sz w:val="20"/>
          <w:szCs w:val="20"/>
        </w:rPr>
      </w:pPr>
      <w:r w:rsidRPr="008F309D">
        <w:rPr>
          <w:rFonts w:asciiTheme="minorHAnsi" w:hAnsiTheme="minorHAnsi" w:cstheme="minorHAnsi"/>
          <w:sz w:val="20"/>
          <w:szCs w:val="20"/>
        </w:rPr>
        <w:t>Opracowanie szczegółowego programu</w:t>
      </w:r>
      <w:r w:rsidR="004B0007">
        <w:rPr>
          <w:rFonts w:asciiTheme="minorHAnsi" w:hAnsiTheme="minorHAnsi" w:cstheme="minorHAnsi"/>
          <w:sz w:val="20"/>
          <w:szCs w:val="20"/>
        </w:rPr>
        <w:t>,</w:t>
      </w:r>
      <w:r w:rsidRPr="008F309D">
        <w:rPr>
          <w:rFonts w:asciiTheme="minorHAnsi" w:hAnsiTheme="minorHAnsi" w:cstheme="minorHAnsi"/>
          <w:sz w:val="20"/>
          <w:szCs w:val="20"/>
        </w:rPr>
        <w:t xml:space="preserve"> 7</w:t>
      </w:r>
      <w:r w:rsidR="004B0007">
        <w:rPr>
          <w:rFonts w:asciiTheme="minorHAnsi" w:hAnsiTheme="minorHAnsi" w:cstheme="minorHAnsi"/>
          <w:sz w:val="20"/>
          <w:szCs w:val="20"/>
        </w:rPr>
        <w:t>0</w:t>
      </w:r>
      <w:r w:rsidRPr="008F309D">
        <w:rPr>
          <w:rFonts w:asciiTheme="minorHAnsi" w:hAnsiTheme="minorHAnsi" w:cstheme="minorHAnsi"/>
          <w:sz w:val="20"/>
          <w:szCs w:val="20"/>
        </w:rPr>
        <w:t>-</w:t>
      </w:r>
      <w:r w:rsidR="006E7554">
        <w:rPr>
          <w:rFonts w:asciiTheme="minorHAnsi" w:hAnsiTheme="minorHAnsi" w:cstheme="minorHAnsi"/>
          <w:sz w:val="20"/>
          <w:szCs w:val="20"/>
        </w:rPr>
        <w:t>godzinnego (7</w:t>
      </w:r>
      <w:r w:rsidR="004B0007">
        <w:rPr>
          <w:rFonts w:asciiTheme="minorHAnsi" w:hAnsiTheme="minorHAnsi" w:cstheme="minorHAnsi"/>
          <w:sz w:val="20"/>
          <w:szCs w:val="20"/>
        </w:rPr>
        <w:t>0</w:t>
      </w:r>
      <w:r w:rsidR="006E7554">
        <w:rPr>
          <w:rFonts w:asciiTheme="minorHAnsi" w:hAnsiTheme="minorHAnsi" w:cstheme="minorHAnsi"/>
          <w:sz w:val="20"/>
          <w:szCs w:val="20"/>
        </w:rPr>
        <w:t xml:space="preserve"> x 45 minut) obozu</w:t>
      </w:r>
      <w:r w:rsidRPr="008F309D">
        <w:rPr>
          <w:rFonts w:asciiTheme="minorHAnsi" w:hAnsiTheme="minorHAnsi" w:cstheme="minorHAnsi"/>
          <w:sz w:val="20"/>
          <w:szCs w:val="20"/>
        </w:rPr>
        <w:t xml:space="preserve"> (zwanego dalej programem) uwzględniającego  zajęcia:</w:t>
      </w:r>
    </w:p>
    <w:p w14:paraId="38C449FE" w14:textId="77777777" w:rsidR="00285CA4" w:rsidRPr="008F309D" w:rsidRDefault="00285CA4" w:rsidP="00672451">
      <w:pPr>
        <w:pStyle w:val="Akapitzlist"/>
        <w:numPr>
          <w:ilvl w:val="2"/>
          <w:numId w:val="35"/>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 bloku językowego:</w:t>
      </w:r>
    </w:p>
    <w:p w14:paraId="5D57655F" w14:textId="1489E4DA" w:rsidR="00285CA4" w:rsidRPr="008F309D" w:rsidRDefault="00285CA4" w:rsidP="00672451">
      <w:pPr>
        <w:pStyle w:val="Akapitzlist"/>
        <w:numPr>
          <w:ilvl w:val="3"/>
          <w:numId w:val="35"/>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wymiar godzin: </w:t>
      </w:r>
      <w:r w:rsidR="004D0936">
        <w:rPr>
          <w:rFonts w:asciiTheme="minorHAnsi" w:hAnsiTheme="minorHAnsi" w:cstheme="minorHAnsi"/>
          <w:sz w:val="20"/>
          <w:szCs w:val="20"/>
        </w:rPr>
        <w:t>3</w:t>
      </w:r>
      <w:r w:rsidRPr="008F309D">
        <w:rPr>
          <w:rFonts w:asciiTheme="minorHAnsi" w:hAnsiTheme="minorHAnsi" w:cstheme="minorHAnsi"/>
          <w:sz w:val="20"/>
          <w:szCs w:val="20"/>
        </w:rPr>
        <w:t>0 godzin dydaktycznych (</w:t>
      </w:r>
      <w:proofErr w:type="spellStart"/>
      <w:r w:rsidR="004D0936">
        <w:rPr>
          <w:rFonts w:asciiTheme="minorHAnsi" w:hAnsiTheme="minorHAnsi" w:cstheme="minorHAnsi"/>
          <w:sz w:val="20"/>
          <w:szCs w:val="20"/>
        </w:rPr>
        <w:t>3</w:t>
      </w:r>
      <w:r w:rsidRPr="008F309D">
        <w:rPr>
          <w:rFonts w:asciiTheme="minorHAnsi" w:hAnsiTheme="minorHAnsi" w:cstheme="minorHAnsi"/>
          <w:sz w:val="20"/>
          <w:szCs w:val="20"/>
        </w:rPr>
        <w:t>0x45</w:t>
      </w:r>
      <w:proofErr w:type="spellEnd"/>
      <w:r w:rsidRPr="008F309D">
        <w:rPr>
          <w:rFonts w:asciiTheme="minorHAnsi" w:hAnsiTheme="minorHAnsi" w:cstheme="minorHAnsi"/>
          <w:sz w:val="20"/>
          <w:szCs w:val="20"/>
        </w:rPr>
        <w:t xml:space="preserve"> minut),</w:t>
      </w:r>
    </w:p>
    <w:p w14:paraId="7CD8CE04" w14:textId="77777777" w:rsidR="00285CA4" w:rsidRPr="008F309D" w:rsidRDefault="00285CA4" w:rsidP="00672451">
      <w:pPr>
        <w:pStyle w:val="Akapitzlist"/>
        <w:numPr>
          <w:ilvl w:val="3"/>
          <w:numId w:val="35"/>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8F309D">
        <w:rPr>
          <w:rFonts w:asciiTheme="minorHAnsi" w:hAnsiTheme="minorHAnsi" w:cstheme="minorHAnsi"/>
          <w:sz w:val="20"/>
          <w:szCs w:val="20"/>
        </w:rPr>
        <w:t>zakres tematyczny:</w:t>
      </w:r>
    </w:p>
    <w:p w14:paraId="24646DDC" w14:textId="77777777" w:rsidR="00285CA4" w:rsidRPr="008F309D" w:rsidRDefault="00285CA4" w:rsidP="00672451">
      <w:pPr>
        <w:widowControl w:val="0"/>
        <w:numPr>
          <w:ilvl w:val="0"/>
          <w:numId w:val="34"/>
        </w:numPr>
        <w:autoSpaceDE w:val="0"/>
        <w:autoSpaceDN w:val="0"/>
        <w:adjustRightInd w:val="0"/>
        <w:spacing w:after="0" w:line="320" w:lineRule="atLeast"/>
        <w:jc w:val="both"/>
        <w:rPr>
          <w:rFonts w:cstheme="minorHAnsi"/>
          <w:sz w:val="20"/>
          <w:szCs w:val="20"/>
        </w:rPr>
      </w:pPr>
      <w:r w:rsidRPr="008F309D">
        <w:rPr>
          <w:rFonts w:cstheme="minorHAnsi"/>
          <w:sz w:val="20"/>
          <w:szCs w:val="20"/>
        </w:rPr>
        <w:t>język polski w sytuacjach codziennych w domu, pracy, szkole,</w:t>
      </w:r>
    </w:p>
    <w:p w14:paraId="3BD754E2" w14:textId="77777777" w:rsidR="00285CA4" w:rsidRPr="008F309D" w:rsidRDefault="00285CA4" w:rsidP="00672451">
      <w:pPr>
        <w:widowControl w:val="0"/>
        <w:numPr>
          <w:ilvl w:val="0"/>
          <w:numId w:val="34"/>
        </w:numPr>
        <w:autoSpaceDE w:val="0"/>
        <w:autoSpaceDN w:val="0"/>
        <w:adjustRightInd w:val="0"/>
        <w:spacing w:after="0" w:line="320" w:lineRule="atLeast"/>
        <w:jc w:val="both"/>
        <w:rPr>
          <w:rFonts w:cstheme="minorHAnsi"/>
          <w:sz w:val="20"/>
          <w:szCs w:val="20"/>
        </w:rPr>
      </w:pPr>
      <w:r w:rsidRPr="008F309D">
        <w:rPr>
          <w:rFonts w:cstheme="minorHAnsi"/>
          <w:sz w:val="20"/>
          <w:szCs w:val="20"/>
        </w:rPr>
        <w:t>ćwiczenie słuchu fonematycznego oraz prawidłowej wymowy,</w:t>
      </w:r>
    </w:p>
    <w:p w14:paraId="4EE03246" w14:textId="77777777" w:rsidR="00285CA4" w:rsidRPr="008F309D" w:rsidRDefault="00285CA4" w:rsidP="00672451">
      <w:pPr>
        <w:widowControl w:val="0"/>
        <w:numPr>
          <w:ilvl w:val="0"/>
          <w:numId w:val="34"/>
        </w:numPr>
        <w:autoSpaceDE w:val="0"/>
        <w:autoSpaceDN w:val="0"/>
        <w:adjustRightInd w:val="0"/>
        <w:spacing w:after="0" w:line="320" w:lineRule="atLeast"/>
        <w:jc w:val="both"/>
        <w:rPr>
          <w:rFonts w:cstheme="minorHAnsi"/>
          <w:sz w:val="20"/>
          <w:szCs w:val="20"/>
        </w:rPr>
      </w:pPr>
      <w:r w:rsidRPr="008F309D">
        <w:rPr>
          <w:rFonts w:cstheme="minorHAnsi"/>
          <w:sz w:val="20"/>
          <w:szCs w:val="20"/>
        </w:rPr>
        <w:t>rozwijanie i doskonalenie umiejętności rozumienia informacji przekazywanych przez media (prasę, tv, media elektroniczne),</w:t>
      </w:r>
    </w:p>
    <w:p w14:paraId="09F58EE9" w14:textId="77777777" w:rsidR="00285CA4" w:rsidRPr="008F309D" w:rsidRDefault="00285CA4" w:rsidP="00672451">
      <w:pPr>
        <w:widowControl w:val="0"/>
        <w:numPr>
          <w:ilvl w:val="0"/>
          <w:numId w:val="34"/>
        </w:numPr>
        <w:autoSpaceDE w:val="0"/>
        <w:autoSpaceDN w:val="0"/>
        <w:adjustRightInd w:val="0"/>
        <w:spacing w:after="0" w:line="320" w:lineRule="atLeast"/>
        <w:jc w:val="both"/>
        <w:rPr>
          <w:rFonts w:cstheme="minorHAnsi"/>
          <w:sz w:val="20"/>
          <w:szCs w:val="20"/>
        </w:rPr>
      </w:pPr>
      <w:r w:rsidRPr="008F309D">
        <w:rPr>
          <w:rFonts w:cstheme="minorHAnsi"/>
          <w:sz w:val="20"/>
          <w:szCs w:val="20"/>
        </w:rPr>
        <w:t xml:space="preserve">słownictwo związane z polską kulturą i tradycjami. </w:t>
      </w:r>
    </w:p>
    <w:p w14:paraId="2C782E34" w14:textId="77777777" w:rsidR="00285CA4" w:rsidRPr="008F309D" w:rsidRDefault="00285CA4" w:rsidP="00672451">
      <w:pPr>
        <w:pStyle w:val="Akapitzlist"/>
        <w:numPr>
          <w:ilvl w:val="2"/>
          <w:numId w:val="35"/>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8F309D">
        <w:rPr>
          <w:rFonts w:asciiTheme="minorHAnsi" w:hAnsiTheme="minorHAnsi" w:cstheme="minorHAnsi"/>
          <w:sz w:val="20"/>
          <w:szCs w:val="20"/>
        </w:rPr>
        <w:t>bloku adaptacyjnego:</w:t>
      </w:r>
    </w:p>
    <w:p w14:paraId="19914527" w14:textId="77777777" w:rsidR="00285CA4" w:rsidRPr="008F309D" w:rsidRDefault="00285CA4" w:rsidP="00672451">
      <w:pPr>
        <w:pStyle w:val="Akapitzlist"/>
        <w:numPr>
          <w:ilvl w:val="3"/>
          <w:numId w:val="35"/>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8F309D">
        <w:rPr>
          <w:rFonts w:asciiTheme="minorHAnsi" w:hAnsiTheme="minorHAnsi" w:cstheme="minorHAnsi"/>
          <w:sz w:val="20"/>
          <w:szCs w:val="20"/>
        </w:rPr>
        <w:t>wymiar godzin:  40 godzin dydaktycznych (40 x 45 minut),</w:t>
      </w:r>
    </w:p>
    <w:p w14:paraId="7516AED9" w14:textId="77777777" w:rsidR="00285CA4" w:rsidRPr="008F309D" w:rsidRDefault="00285CA4" w:rsidP="00672451">
      <w:pPr>
        <w:pStyle w:val="Akapitzlist"/>
        <w:numPr>
          <w:ilvl w:val="3"/>
          <w:numId w:val="35"/>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8F309D">
        <w:rPr>
          <w:rFonts w:asciiTheme="minorHAnsi" w:hAnsiTheme="minorHAnsi" w:cstheme="minorHAnsi"/>
          <w:sz w:val="20"/>
          <w:szCs w:val="20"/>
        </w:rPr>
        <w:t>zakres tematyczny:</w:t>
      </w:r>
    </w:p>
    <w:p w14:paraId="023EB831"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status prawny repatriantów,</w:t>
      </w:r>
    </w:p>
    <w:p w14:paraId="3B2CDEEE"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system opieki zdrowotnej,</w:t>
      </w:r>
    </w:p>
    <w:p w14:paraId="437133F8"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system oświaty,</w:t>
      </w:r>
    </w:p>
    <w:p w14:paraId="68E383F6"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bezpieczeństwo publiczne,</w:t>
      </w:r>
    </w:p>
    <w:p w14:paraId="7B4A7085"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polityka prorodzinna oraz pomoc socjalna,</w:t>
      </w:r>
    </w:p>
    <w:p w14:paraId="71CB9DB1"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lastRenderedPageBreak/>
        <w:t>rynek pracy, prawa pracownika oraz aktywizacja zawodowa,</w:t>
      </w:r>
    </w:p>
    <w:p w14:paraId="2B6D876A"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uprawnienia osób niepełnosprawnych oraz procedury uzyskania orzeczenia o niepełnosprawności lub o stopniu niepełnosprawności,</w:t>
      </w:r>
    </w:p>
    <w:p w14:paraId="23F0A794" w14:textId="77777777" w:rsidR="00285CA4" w:rsidRPr="008F309D"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 xml:space="preserve">polska historia i polskie realia, </w:t>
      </w:r>
    </w:p>
    <w:p w14:paraId="6259A9D6" w14:textId="3FAEE04D" w:rsidR="00285CA4" w:rsidRDefault="00285CA4" w:rsidP="00672451">
      <w:pPr>
        <w:widowControl w:val="0"/>
        <w:numPr>
          <w:ilvl w:val="0"/>
          <w:numId w:val="33"/>
        </w:numPr>
        <w:autoSpaceDE w:val="0"/>
        <w:autoSpaceDN w:val="0"/>
        <w:adjustRightInd w:val="0"/>
        <w:spacing w:after="0" w:line="320" w:lineRule="atLeast"/>
        <w:jc w:val="both"/>
        <w:rPr>
          <w:rFonts w:cstheme="minorHAnsi"/>
          <w:sz w:val="20"/>
          <w:szCs w:val="20"/>
        </w:rPr>
      </w:pPr>
      <w:r w:rsidRPr="008F309D">
        <w:rPr>
          <w:rFonts w:cstheme="minorHAnsi"/>
          <w:sz w:val="20"/>
          <w:szCs w:val="20"/>
        </w:rPr>
        <w:t>trening umiejętności interpersonalnych.</w:t>
      </w:r>
    </w:p>
    <w:p w14:paraId="23C90E12" w14:textId="77777777" w:rsidR="00285CA4" w:rsidRPr="00D533DC" w:rsidRDefault="00285CA4" w:rsidP="00D533DC">
      <w:pPr>
        <w:widowControl w:val="0"/>
        <w:numPr>
          <w:ilvl w:val="0"/>
          <w:numId w:val="33"/>
        </w:numPr>
        <w:autoSpaceDE w:val="0"/>
        <w:autoSpaceDN w:val="0"/>
        <w:adjustRightInd w:val="0"/>
        <w:spacing w:after="0" w:line="320" w:lineRule="atLeast"/>
        <w:jc w:val="both"/>
        <w:rPr>
          <w:rFonts w:cstheme="minorHAnsi"/>
          <w:sz w:val="20"/>
          <w:szCs w:val="20"/>
        </w:rPr>
      </w:pPr>
      <w:r w:rsidRPr="00D533DC">
        <w:rPr>
          <w:rFonts w:cstheme="minorHAnsi"/>
          <w:sz w:val="20"/>
          <w:szCs w:val="20"/>
        </w:rPr>
        <w:t>zajęcia integracyjne dla całej grupy</w:t>
      </w:r>
    </w:p>
    <w:p w14:paraId="732D8E72" w14:textId="7FD640D7" w:rsidR="00285CA4" w:rsidRPr="008F309D" w:rsidRDefault="006E755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Pr>
          <w:rFonts w:asciiTheme="minorHAnsi" w:hAnsiTheme="minorHAnsi" w:cstheme="minorHAnsi"/>
          <w:sz w:val="20"/>
          <w:szCs w:val="20"/>
        </w:rPr>
        <w:t>W ramach programu obozu</w:t>
      </w:r>
      <w:r w:rsidR="00285CA4" w:rsidRPr="008F309D">
        <w:rPr>
          <w:rFonts w:asciiTheme="minorHAnsi" w:hAnsiTheme="minorHAnsi" w:cstheme="minorHAnsi"/>
          <w:sz w:val="20"/>
          <w:szCs w:val="20"/>
        </w:rPr>
        <w:t xml:space="preserve"> należy m.in. zorganizować wizyty w instytucjach kultury (np. teatr, wycieczka edukacyjna), których koszt pokrywa Ośrodek Rozwoju Polskiej Edukacji za Granicą (dalej: ORPEG). Przed przystąpieniem do opracowania programu Wykonawca lub wskazana przez niego osoba, która będzie pełniła funkcję Kierownika  powinna skonsultować się z Zamawiającym,  który zapozna ją z założeniami obozu i przykładowym programem. Kierownik  winien uwzględnić w programie wszystkie uwagi zgłoszone przez Zamawiającego. </w:t>
      </w:r>
    </w:p>
    <w:p w14:paraId="35BE9750" w14:textId="3D041FA3" w:rsidR="00285CA4" w:rsidRPr="008F309D" w:rsidRDefault="00285CA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Skompletowa</w:t>
      </w:r>
      <w:r w:rsidR="006E7554">
        <w:rPr>
          <w:rFonts w:asciiTheme="minorHAnsi" w:hAnsiTheme="minorHAnsi" w:cstheme="minorHAnsi"/>
          <w:sz w:val="20"/>
          <w:szCs w:val="20"/>
        </w:rPr>
        <w:t>nie kadry, która w trakcie obozu</w:t>
      </w:r>
      <w:r w:rsidRPr="008F309D">
        <w:rPr>
          <w:rFonts w:asciiTheme="minorHAnsi" w:hAnsiTheme="minorHAnsi" w:cstheme="minorHAnsi"/>
          <w:sz w:val="20"/>
          <w:szCs w:val="20"/>
        </w:rPr>
        <w:t xml:space="preserve"> przeprowadzi bezpłatne zajęcia w części adaptacyjnej dotyczące, zgodnie z właściwością instytucji: statusu prawnego repatriantów, systemu opieki zdrowotnej, rynku pracy, praw pracownika, aktywizacji zawodowej, sytemu oświaty: ZUS, kuratorium, ośrodek pomocy społecznej, urząd pracy, NFZ. Pozostali wykonawcy jak np. nauczyciele języka polskiego do prowadzenia zajęć z osobami dorosłymi, nauczyciele języka polskiego do prowadzenia zajęć z dziećmi i młodzieżą, psycholog, tłumacz, przewodnik, tj. osoby świadczące swoje usługi odpłatnie zostaną wyłonione przez ORPEG .</w:t>
      </w:r>
    </w:p>
    <w:p w14:paraId="6BBFA11E" w14:textId="49E21BDE" w:rsidR="00285CA4" w:rsidRPr="008F309D" w:rsidRDefault="00285CA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Opracowanie i uzgodnienie z</w:t>
      </w:r>
      <w:r w:rsidR="006E7554">
        <w:rPr>
          <w:rFonts w:asciiTheme="minorHAnsi" w:hAnsiTheme="minorHAnsi" w:cstheme="minorHAnsi"/>
          <w:sz w:val="20"/>
          <w:szCs w:val="20"/>
        </w:rPr>
        <w:t xml:space="preserve"> Zamawiającym harmonogramu obozu</w:t>
      </w:r>
      <w:r w:rsidRPr="008F309D">
        <w:rPr>
          <w:rFonts w:asciiTheme="minorHAnsi" w:hAnsiTheme="minorHAnsi" w:cstheme="minorHAnsi"/>
          <w:sz w:val="20"/>
          <w:szCs w:val="20"/>
        </w:rPr>
        <w:t>.</w:t>
      </w:r>
    </w:p>
    <w:p w14:paraId="3194D98F" w14:textId="56B1BD64" w:rsidR="00285CA4" w:rsidRPr="008F309D" w:rsidRDefault="006E755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Pr>
          <w:rFonts w:asciiTheme="minorHAnsi" w:hAnsiTheme="minorHAnsi" w:cstheme="minorHAnsi"/>
          <w:sz w:val="20"/>
          <w:szCs w:val="20"/>
        </w:rPr>
        <w:t>Przekazanie harmonogramu obozu</w:t>
      </w:r>
      <w:r w:rsidR="00285CA4" w:rsidRPr="008F309D">
        <w:rPr>
          <w:rFonts w:asciiTheme="minorHAnsi" w:hAnsiTheme="minorHAnsi" w:cstheme="minorHAnsi"/>
          <w:sz w:val="20"/>
          <w:szCs w:val="20"/>
        </w:rPr>
        <w:t xml:space="preserve"> do akceptacji w terminie 5 dni po podpisaniu umowy.</w:t>
      </w:r>
    </w:p>
    <w:p w14:paraId="468CBF6F" w14:textId="283A9B51" w:rsidR="00285CA4" w:rsidRPr="008F309D" w:rsidRDefault="00285CA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Koordynowanie prac wszystkich osób prow</w:t>
      </w:r>
      <w:r w:rsidR="006E7554">
        <w:rPr>
          <w:rFonts w:asciiTheme="minorHAnsi" w:hAnsiTheme="minorHAnsi" w:cstheme="minorHAnsi"/>
          <w:sz w:val="20"/>
          <w:szCs w:val="20"/>
        </w:rPr>
        <w:t>adzących zajęcia w trakcie obozu</w:t>
      </w:r>
      <w:r w:rsidRPr="008F309D">
        <w:rPr>
          <w:rFonts w:asciiTheme="minorHAnsi" w:hAnsiTheme="minorHAnsi" w:cstheme="minorHAnsi"/>
          <w:sz w:val="20"/>
          <w:szCs w:val="20"/>
        </w:rPr>
        <w:t>, w tym stałe monitorowanie, zapewnienie przepływu informacji pomiędzy prowadzącymi, a także pracownikami ORPEG, od</w:t>
      </w:r>
      <w:r w:rsidR="006E7554">
        <w:rPr>
          <w:rFonts w:asciiTheme="minorHAnsi" w:hAnsiTheme="minorHAnsi" w:cstheme="minorHAnsi"/>
          <w:sz w:val="20"/>
          <w:szCs w:val="20"/>
        </w:rPr>
        <w:t>powiedzialnymi za przebieg obozu</w:t>
      </w:r>
      <w:r w:rsidRPr="008F309D">
        <w:rPr>
          <w:rFonts w:asciiTheme="minorHAnsi" w:hAnsiTheme="minorHAnsi" w:cstheme="minorHAnsi"/>
          <w:sz w:val="20"/>
          <w:szCs w:val="20"/>
        </w:rPr>
        <w:t>.</w:t>
      </w:r>
    </w:p>
    <w:p w14:paraId="2098DE6B" w14:textId="77777777" w:rsidR="00285CA4" w:rsidRPr="008F309D" w:rsidRDefault="00285CA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 Czuwanie nad sprawnym i właściwym przebiegiem zajęć.</w:t>
      </w:r>
    </w:p>
    <w:p w14:paraId="2399613A" w14:textId="11CF92C8" w:rsidR="00285CA4" w:rsidRPr="008F309D" w:rsidRDefault="00285CA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Przebywanie wraz z uczestnikam</w:t>
      </w:r>
      <w:r w:rsidR="006E7554">
        <w:rPr>
          <w:rFonts w:asciiTheme="minorHAnsi" w:hAnsiTheme="minorHAnsi" w:cstheme="minorHAnsi"/>
          <w:sz w:val="20"/>
          <w:szCs w:val="20"/>
        </w:rPr>
        <w:t>i w trakcie trwania całego obozu</w:t>
      </w:r>
      <w:r w:rsidRPr="008F309D">
        <w:rPr>
          <w:rFonts w:asciiTheme="minorHAnsi" w:hAnsiTheme="minorHAnsi" w:cstheme="minorHAnsi"/>
          <w:sz w:val="20"/>
          <w:szCs w:val="20"/>
        </w:rPr>
        <w:t>.</w:t>
      </w:r>
    </w:p>
    <w:p w14:paraId="4E33A3F1" w14:textId="5F6A3CFC" w:rsidR="00285CA4" w:rsidRPr="008F309D" w:rsidRDefault="00285CA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Rozwiązywanie bieżących spraw zgł</w:t>
      </w:r>
      <w:r w:rsidR="006E7554">
        <w:rPr>
          <w:rFonts w:asciiTheme="minorHAnsi" w:hAnsiTheme="minorHAnsi" w:cstheme="minorHAnsi"/>
          <w:sz w:val="20"/>
          <w:szCs w:val="20"/>
        </w:rPr>
        <w:t>aszanych przez uczestników obozu</w:t>
      </w:r>
      <w:r w:rsidRPr="008F309D">
        <w:rPr>
          <w:rFonts w:asciiTheme="minorHAnsi" w:hAnsiTheme="minorHAnsi" w:cstheme="minorHAnsi"/>
          <w:sz w:val="20"/>
          <w:szCs w:val="20"/>
        </w:rPr>
        <w:t>.</w:t>
      </w:r>
    </w:p>
    <w:p w14:paraId="2E254565" w14:textId="77777777" w:rsidR="00285CA4" w:rsidRPr="008F309D" w:rsidRDefault="00285CA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Czuwanie nad prawidłową realizacją usługi hotelowej, zgłaszanie Zamawiającemu wszelkich problemów i nieprawidłowości w sposobie realizacji umowy na zapewnienie noclegu, wyżywienia i </w:t>
      </w:r>
      <w:proofErr w:type="spellStart"/>
      <w:r w:rsidRPr="008F309D">
        <w:rPr>
          <w:rFonts w:asciiTheme="minorHAnsi" w:hAnsiTheme="minorHAnsi" w:cstheme="minorHAnsi"/>
          <w:sz w:val="20"/>
          <w:szCs w:val="20"/>
        </w:rPr>
        <w:t>sal</w:t>
      </w:r>
      <w:proofErr w:type="spellEnd"/>
      <w:r w:rsidRPr="008F309D">
        <w:rPr>
          <w:rFonts w:asciiTheme="minorHAnsi" w:hAnsiTheme="minorHAnsi" w:cstheme="minorHAnsi"/>
          <w:sz w:val="20"/>
          <w:szCs w:val="20"/>
        </w:rPr>
        <w:t xml:space="preserve"> dydaktycznych.</w:t>
      </w:r>
    </w:p>
    <w:p w14:paraId="66E3FC4B" w14:textId="6CFAAE92" w:rsidR="00285CA4" w:rsidRPr="008F309D" w:rsidRDefault="006E7554" w:rsidP="00672451">
      <w:pPr>
        <w:pStyle w:val="Akapitzlist"/>
        <w:numPr>
          <w:ilvl w:val="1"/>
          <w:numId w:val="35"/>
        </w:numPr>
        <w:spacing w:before="0" w:beforeAutospacing="0" w:after="0" w:afterAutospacing="0" w:line="320" w:lineRule="atLeast"/>
        <w:ind w:left="567" w:hanging="425"/>
        <w:contextualSpacing/>
        <w:jc w:val="both"/>
        <w:rPr>
          <w:rFonts w:asciiTheme="minorHAnsi" w:hAnsiTheme="minorHAnsi" w:cstheme="minorHAnsi"/>
          <w:sz w:val="20"/>
          <w:szCs w:val="20"/>
        </w:rPr>
      </w:pPr>
      <w:r>
        <w:rPr>
          <w:rFonts w:asciiTheme="minorHAnsi" w:hAnsiTheme="minorHAnsi" w:cstheme="minorHAnsi"/>
          <w:sz w:val="20"/>
          <w:szCs w:val="20"/>
        </w:rPr>
        <w:t>Prowadzenie dokumentacji obozu</w:t>
      </w:r>
      <w:r w:rsidR="00285CA4" w:rsidRPr="008F309D">
        <w:rPr>
          <w:rFonts w:asciiTheme="minorHAnsi" w:hAnsiTheme="minorHAnsi" w:cstheme="minorHAnsi"/>
          <w:sz w:val="20"/>
          <w:szCs w:val="20"/>
        </w:rPr>
        <w:t xml:space="preserve"> według wzorów ORPEG: na bieżąco dziennika zajęć, sporządzenie spr</w:t>
      </w:r>
      <w:r>
        <w:rPr>
          <w:rFonts w:asciiTheme="minorHAnsi" w:hAnsiTheme="minorHAnsi" w:cstheme="minorHAnsi"/>
          <w:sz w:val="20"/>
          <w:szCs w:val="20"/>
        </w:rPr>
        <w:t>awozdania wraz z ewaluacją obozu</w:t>
      </w:r>
      <w:r w:rsidR="00285CA4" w:rsidRPr="008F309D">
        <w:rPr>
          <w:rFonts w:asciiTheme="minorHAnsi" w:hAnsiTheme="minorHAnsi" w:cstheme="minorHAnsi"/>
          <w:sz w:val="20"/>
          <w:szCs w:val="20"/>
        </w:rPr>
        <w:t>.</w:t>
      </w:r>
    </w:p>
    <w:p w14:paraId="5352C9D2" w14:textId="77777777" w:rsidR="00285CA4" w:rsidRPr="008F309D" w:rsidRDefault="00285CA4" w:rsidP="008F309D">
      <w:pPr>
        <w:spacing w:after="0" w:line="320" w:lineRule="atLeast"/>
        <w:ind w:left="142"/>
        <w:jc w:val="both"/>
        <w:rPr>
          <w:rFonts w:cstheme="minorHAnsi"/>
          <w:sz w:val="20"/>
          <w:szCs w:val="20"/>
        </w:rPr>
      </w:pPr>
    </w:p>
    <w:p w14:paraId="2A1571CE" w14:textId="16BA51F8" w:rsidR="00285CA4" w:rsidRPr="008F309D" w:rsidRDefault="00285CA4"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b/>
          <w:sz w:val="20"/>
          <w:szCs w:val="20"/>
          <w:u w:val="single"/>
        </w:rPr>
        <w:t>Minimalne wymagania wobec osoby,</w:t>
      </w:r>
      <w:r w:rsidR="006E7554">
        <w:rPr>
          <w:rFonts w:asciiTheme="minorHAnsi" w:hAnsiTheme="minorHAnsi" w:cstheme="minorHAnsi"/>
          <w:b/>
          <w:sz w:val="20"/>
          <w:szCs w:val="20"/>
          <w:u w:val="single"/>
        </w:rPr>
        <w:t xml:space="preserve"> która będzie kierownikiem obozu</w:t>
      </w:r>
      <w:r w:rsidRPr="008F309D">
        <w:rPr>
          <w:rFonts w:asciiTheme="minorHAnsi" w:hAnsiTheme="minorHAnsi" w:cstheme="minorHAnsi"/>
          <w:b/>
          <w:sz w:val="20"/>
          <w:szCs w:val="20"/>
          <w:u w:val="single"/>
        </w:rPr>
        <w:t>:</w:t>
      </w:r>
    </w:p>
    <w:p w14:paraId="13BBB0A0" w14:textId="6B282ABB" w:rsidR="00285CA4" w:rsidRPr="008F309D" w:rsidRDefault="00285CA4" w:rsidP="008F309D">
      <w:pPr>
        <w:widowControl w:val="0"/>
        <w:tabs>
          <w:tab w:val="left" w:pos="284"/>
        </w:tabs>
        <w:suppressAutoHyphens/>
        <w:autoSpaceDE w:val="0"/>
        <w:autoSpaceDN w:val="0"/>
        <w:adjustRightInd w:val="0"/>
        <w:spacing w:after="0" w:line="320" w:lineRule="atLeast"/>
        <w:jc w:val="both"/>
        <w:rPr>
          <w:rFonts w:eastAsiaTheme="minorEastAsia" w:cstheme="minorHAnsi"/>
          <w:sz w:val="20"/>
          <w:szCs w:val="20"/>
          <w:lang w:eastAsia="pl-PL"/>
        </w:rPr>
      </w:pPr>
      <w:r w:rsidRPr="008F309D">
        <w:rPr>
          <w:rFonts w:eastAsiaTheme="minorEastAsia" w:cstheme="minorHAnsi"/>
          <w:sz w:val="20"/>
          <w:szCs w:val="20"/>
          <w:lang w:eastAsia="pl-PL"/>
        </w:rPr>
        <w:t xml:space="preserve">Doświadczenie prowadzenia (w tym przynajmniej opracowanie planu i harmonogramu, organizacja lub współorganizacja, nadzorowanie przebiegu/realizacji) co najmniej </w:t>
      </w:r>
      <w:r w:rsidR="00755608">
        <w:rPr>
          <w:rFonts w:eastAsiaTheme="minorEastAsia" w:cstheme="minorHAnsi"/>
          <w:sz w:val="20"/>
          <w:szCs w:val="20"/>
          <w:lang w:eastAsia="pl-PL"/>
        </w:rPr>
        <w:t>jednego</w:t>
      </w:r>
      <w:r w:rsidRPr="008F309D">
        <w:rPr>
          <w:rFonts w:eastAsiaTheme="minorEastAsia" w:cstheme="minorHAnsi"/>
          <w:sz w:val="20"/>
          <w:szCs w:val="20"/>
          <w:lang w:eastAsia="pl-PL"/>
        </w:rPr>
        <w:t xml:space="preserve"> stacjonar</w:t>
      </w:r>
      <w:r w:rsidR="00755608">
        <w:rPr>
          <w:rFonts w:eastAsiaTheme="minorEastAsia" w:cstheme="minorHAnsi"/>
          <w:sz w:val="20"/>
          <w:szCs w:val="20"/>
          <w:lang w:eastAsia="pl-PL"/>
        </w:rPr>
        <w:t>nego</w:t>
      </w:r>
      <w:r w:rsidRPr="008F309D">
        <w:rPr>
          <w:rFonts w:eastAsiaTheme="minorEastAsia" w:cstheme="minorHAnsi"/>
          <w:sz w:val="20"/>
          <w:szCs w:val="20"/>
          <w:lang w:eastAsia="pl-PL"/>
        </w:rPr>
        <w:t xml:space="preserve"> kurs</w:t>
      </w:r>
      <w:r w:rsidR="00755608">
        <w:rPr>
          <w:rFonts w:eastAsiaTheme="minorEastAsia" w:cstheme="minorHAnsi"/>
          <w:sz w:val="20"/>
          <w:szCs w:val="20"/>
          <w:lang w:eastAsia="pl-PL"/>
        </w:rPr>
        <w:t>u</w:t>
      </w:r>
      <w:r w:rsidRPr="008F309D">
        <w:rPr>
          <w:rFonts w:eastAsiaTheme="minorEastAsia" w:cstheme="minorHAnsi"/>
          <w:sz w:val="20"/>
          <w:szCs w:val="20"/>
          <w:lang w:eastAsia="pl-PL"/>
        </w:rPr>
        <w:t>/ /kolonii/ obozu dla osób dorosłych lub dzieci w ciągu ostatnich 5 lat,  w wymiarze co najmniej 30 godzin i trwającego co najmniej 5 dni.</w:t>
      </w:r>
    </w:p>
    <w:p w14:paraId="227393DD" w14:textId="77777777" w:rsidR="00285CA4" w:rsidRPr="008F309D" w:rsidRDefault="00285CA4" w:rsidP="008F309D">
      <w:pPr>
        <w:spacing w:after="0" w:line="320" w:lineRule="atLeast"/>
        <w:jc w:val="both"/>
        <w:rPr>
          <w:rFonts w:cstheme="minorHAnsi"/>
          <w:sz w:val="20"/>
          <w:szCs w:val="20"/>
        </w:rPr>
      </w:pPr>
      <w:r w:rsidRPr="008F309D">
        <w:rPr>
          <w:rFonts w:cstheme="minorHAnsi"/>
          <w:b/>
          <w:sz w:val="20"/>
          <w:szCs w:val="20"/>
        </w:rPr>
        <w:t>UWAGA:</w:t>
      </w:r>
      <w:r w:rsidRPr="008F309D">
        <w:rPr>
          <w:rFonts w:cstheme="minorHAnsi"/>
          <w:sz w:val="20"/>
          <w:szCs w:val="20"/>
        </w:rPr>
        <w:t xml:space="preserve"> Zamawiający zastrzega sobie prawo żądania przedstawienia dokumentów poświadczających deklarowane wykształcenie i doświadczenie osoby, która będzie realizowała przedmiot zamówienia.</w:t>
      </w:r>
    </w:p>
    <w:p w14:paraId="46FC3F6E" w14:textId="5E4D51E7" w:rsidR="00285CA4" w:rsidRDefault="00285CA4" w:rsidP="008F309D">
      <w:pPr>
        <w:widowControl w:val="0"/>
        <w:tabs>
          <w:tab w:val="left" w:pos="284"/>
        </w:tabs>
        <w:suppressAutoHyphens/>
        <w:autoSpaceDE w:val="0"/>
        <w:autoSpaceDN w:val="0"/>
        <w:adjustRightInd w:val="0"/>
        <w:spacing w:after="0" w:line="320" w:lineRule="atLeast"/>
        <w:jc w:val="both"/>
        <w:rPr>
          <w:rFonts w:eastAsiaTheme="minorEastAsia" w:cstheme="minorHAnsi"/>
          <w:sz w:val="20"/>
          <w:szCs w:val="20"/>
          <w:lang w:eastAsia="pl-PL"/>
        </w:rPr>
      </w:pPr>
    </w:p>
    <w:p w14:paraId="574BE1FC" w14:textId="77777777" w:rsidR="004F2E4C" w:rsidRPr="008F309D" w:rsidRDefault="004F2E4C" w:rsidP="008F309D">
      <w:pPr>
        <w:widowControl w:val="0"/>
        <w:tabs>
          <w:tab w:val="left" w:pos="284"/>
        </w:tabs>
        <w:suppressAutoHyphens/>
        <w:autoSpaceDE w:val="0"/>
        <w:autoSpaceDN w:val="0"/>
        <w:adjustRightInd w:val="0"/>
        <w:spacing w:after="0" w:line="320" w:lineRule="atLeast"/>
        <w:jc w:val="both"/>
        <w:rPr>
          <w:rFonts w:eastAsiaTheme="minorEastAsia" w:cstheme="minorHAnsi"/>
          <w:sz w:val="20"/>
          <w:szCs w:val="20"/>
          <w:lang w:eastAsia="pl-PL"/>
        </w:rPr>
      </w:pPr>
    </w:p>
    <w:p w14:paraId="2A2FC3ED" w14:textId="77777777" w:rsidR="007C0EE3" w:rsidRPr="00542AA6" w:rsidRDefault="007C0EE3"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b/>
          <w:sz w:val="20"/>
          <w:szCs w:val="20"/>
        </w:rPr>
      </w:pPr>
      <w:bookmarkStart w:id="1" w:name="_Hlk101959081"/>
      <w:r w:rsidRPr="00542AA6">
        <w:rPr>
          <w:rFonts w:asciiTheme="minorHAnsi" w:hAnsiTheme="minorHAnsi" w:cstheme="minorHAnsi"/>
          <w:b/>
          <w:sz w:val="20"/>
          <w:szCs w:val="20"/>
        </w:rPr>
        <w:lastRenderedPageBreak/>
        <w:t>Z postępowania, na podstawie art. 7 ust. 1 ustawy z dnia 13 kwietnia 2022 r. o szczególnych rozwiązaniach w  zakresie przeciwdziałania wspieraniu agresji na Ukrainę oraz służących ochronie bezpieczeństwa narodowego (Dz.U. z 2022 r. poz. 835; dalej ustawa o szczególnych rozwiązaniach) Zamawiający wykluczy:</w:t>
      </w:r>
    </w:p>
    <w:p w14:paraId="057C2E46" w14:textId="1BAD139A" w:rsidR="007C0EE3" w:rsidRPr="00E626F0" w:rsidRDefault="007C0EE3" w:rsidP="00672451">
      <w:pPr>
        <w:pStyle w:val="Akapitzlist"/>
        <w:numPr>
          <w:ilvl w:val="2"/>
          <w:numId w:val="35"/>
        </w:numPr>
        <w:spacing w:before="0" w:beforeAutospacing="0" w:after="0" w:afterAutospacing="0" w:line="320" w:lineRule="atLeast"/>
        <w:contextualSpacing/>
        <w:jc w:val="both"/>
        <w:rPr>
          <w:rFonts w:asciiTheme="minorHAnsi" w:hAnsiTheme="minorHAnsi" w:cstheme="minorHAnsi"/>
          <w:sz w:val="20"/>
          <w:szCs w:val="20"/>
        </w:rPr>
      </w:pPr>
      <w:r w:rsidRPr="00E626F0">
        <w:rPr>
          <w:rFonts w:asciiTheme="minorHAnsi" w:hAnsiTheme="minorHAnsi" w:cstheme="minorHAnsi"/>
          <w:sz w:val="20"/>
          <w:szCs w:val="20"/>
        </w:rPr>
        <w:t xml:space="preserve">Wykonawcę wymienionego w wykazach określonych w </w:t>
      </w:r>
      <w:hyperlink r:id="rId8" w:anchor="/document/67607987?cm=DOCUMENT" w:history="1">
        <w:r w:rsidRPr="00E626F0">
          <w:rPr>
            <w:rFonts w:asciiTheme="minorHAnsi" w:hAnsiTheme="minorHAnsi" w:cstheme="minorHAnsi"/>
            <w:sz w:val="20"/>
            <w:szCs w:val="20"/>
          </w:rPr>
          <w:t>rozporządzeniu</w:t>
        </w:r>
      </w:hyperlink>
      <w:r w:rsidRPr="00E626F0">
        <w:rPr>
          <w:rFonts w:asciiTheme="minorHAnsi" w:hAnsiTheme="minorHAnsi" w:cstheme="minorHAnsi"/>
          <w:sz w:val="20"/>
          <w:szCs w:val="20"/>
        </w:rPr>
        <w:t xml:space="preserve"> 765/2006 i </w:t>
      </w:r>
      <w:hyperlink r:id="rId9" w:anchor="/document/68410867?cm=DOCUMENT" w:history="1">
        <w:r w:rsidRPr="00E626F0">
          <w:rPr>
            <w:rFonts w:asciiTheme="minorHAnsi" w:hAnsiTheme="minorHAnsi" w:cstheme="minorHAnsi"/>
            <w:sz w:val="20"/>
            <w:szCs w:val="20"/>
          </w:rPr>
          <w:t>rozporządzeniu</w:t>
        </w:r>
      </w:hyperlink>
      <w:r w:rsidRPr="00E626F0">
        <w:rPr>
          <w:rFonts w:asciiTheme="minorHAnsi" w:hAnsiTheme="minorHAnsi" w:cstheme="minorHAnsi"/>
          <w:sz w:val="20"/>
          <w:szCs w:val="20"/>
        </w:rPr>
        <w:t xml:space="preserve"> 269/2014 albo wpisanego na listę na podstawie decyzji w sprawie wpisu na listę rozstrzygającej o zastosowaniu środka, o którym mowa w art. 1 pkt 3 ustawy o szczególnych rozwiązaniach;</w:t>
      </w:r>
    </w:p>
    <w:p w14:paraId="0807D860" w14:textId="59D5C978" w:rsidR="007C0EE3" w:rsidRPr="00E626F0" w:rsidRDefault="007C0EE3" w:rsidP="00672451">
      <w:pPr>
        <w:pStyle w:val="Akapitzlist"/>
        <w:numPr>
          <w:ilvl w:val="2"/>
          <w:numId w:val="35"/>
        </w:numPr>
        <w:spacing w:before="0" w:beforeAutospacing="0" w:after="0" w:afterAutospacing="0" w:line="320" w:lineRule="atLeast"/>
        <w:contextualSpacing/>
        <w:jc w:val="both"/>
        <w:rPr>
          <w:rFonts w:asciiTheme="minorHAnsi" w:hAnsiTheme="minorHAnsi" w:cstheme="minorHAnsi"/>
          <w:sz w:val="20"/>
          <w:szCs w:val="20"/>
        </w:rPr>
      </w:pPr>
      <w:r w:rsidRPr="00E626F0">
        <w:rPr>
          <w:rFonts w:asciiTheme="minorHAnsi" w:hAnsiTheme="minorHAnsi" w:cstheme="minorHAnsi"/>
          <w:sz w:val="20"/>
          <w:szCs w:val="20"/>
        </w:rPr>
        <w:t xml:space="preserve">Wykonawcę, którego beneficjentem rzeczywistym w rozumieniu </w:t>
      </w:r>
      <w:hyperlink r:id="rId10" w:anchor="/document/18708093?cm=DOCUMENT" w:history="1">
        <w:r w:rsidRPr="00E626F0">
          <w:rPr>
            <w:rFonts w:asciiTheme="minorHAnsi" w:hAnsiTheme="minorHAnsi" w:cstheme="minorHAnsi"/>
            <w:sz w:val="20"/>
            <w:szCs w:val="20"/>
          </w:rPr>
          <w:t>ustawy</w:t>
        </w:r>
      </w:hyperlink>
      <w:r w:rsidRPr="00E626F0">
        <w:rPr>
          <w:rFonts w:asciiTheme="minorHAnsi" w:hAnsiTheme="minorHAnsi" w:cstheme="minorHAnsi"/>
          <w:sz w:val="20"/>
          <w:szCs w:val="20"/>
        </w:rPr>
        <w:t xml:space="preserve"> z dnia 1 marca 2018 r. o przeciwdziałaniu praniu pieniędzy oraz finansowaniu terroryzmu (Dz. U. z 2022 r. poz. 593 i 655) jest osoba wymieniona w wykazach określonych w </w:t>
      </w:r>
      <w:hyperlink r:id="rId11" w:anchor="/document/67607987?cm=DOCUMENT" w:history="1">
        <w:r w:rsidRPr="00E626F0">
          <w:rPr>
            <w:rFonts w:asciiTheme="minorHAnsi" w:hAnsiTheme="minorHAnsi" w:cstheme="minorHAnsi"/>
            <w:sz w:val="20"/>
            <w:szCs w:val="20"/>
          </w:rPr>
          <w:t>rozporządzeniu</w:t>
        </w:r>
      </w:hyperlink>
      <w:r w:rsidRPr="00E626F0">
        <w:rPr>
          <w:rFonts w:asciiTheme="minorHAnsi" w:hAnsiTheme="minorHAnsi" w:cstheme="minorHAnsi"/>
          <w:sz w:val="20"/>
          <w:szCs w:val="20"/>
        </w:rPr>
        <w:t xml:space="preserve"> 765/2006 i </w:t>
      </w:r>
      <w:hyperlink r:id="rId12" w:anchor="/document/68410867?cm=DOCUMENT" w:history="1">
        <w:r w:rsidRPr="00E626F0">
          <w:rPr>
            <w:rFonts w:asciiTheme="minorHAnsi" w:hAnsiTheme="minorHAnsi" w:cstheme="minorHAnsi"/>
            <w:sz w:val="20"/>
            <w:szCs w:val="20"/>
          </w:rPr>
          <w:t>rozporządzeniu</w:t>
        </w:r>
      </w:hyperlink>
      <w:r w:rsidRPr="00E626F0">
        <w:rPr>
          <w:rFonts w:asciiTheme="minorHAnsi" w:hAnsiTheme="minorHAnsi" w:cstheme="minorHAnsi"/>
          <w:sz w:val="20"/>
          <w:szCs w:val="20"/>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w:t>
      </w:r>
    </w:p>
    <w:p w14:paraId="30047D0B" w14:textId="799EE837" w:rsidR="007C0EE3" w:rsidRPr="00E626F0" w:rsidRDefault="007C0EE3" w:rsidP="00672451">
      <w:pPr>
        <w:pStyle w:val="Akapitzlist"/>
        <w:numPr>
          <w:ilvl w:val="2"/>
          <w:numId w:val="35"/>
        </w:numPr>
        <w:spacing w:before="0" w:beforeAutospacing="0" w:after="0" w:afterAutospacing="0" w:line="320" w:lineRule="atLeast"/>
        <w:contextualSpacing/>
        <w:jc w:val="both"/>
        <w:rPr>
          <w:rFonts w:asciiTheme="minorHAnsi" w:hAnsiTheme="minorHAnsi" w:cstheme="minorHAnsi"/>
          <w:sz w:val="20"/>
          <w:szCs w:val="20"/>
        </w:rPr>
      </w:pPr>
      <w:r w:rsidRPr="00E626F0">
        <w:rPr>
          <w:rFonts w:asciiTheme="minorHAnsi" w:hAnsiTheme="minorHAnsi" w:cstheme="minorHAnsi"/>
          <w:sz w:val="20"/>
          <w:szCs w:val="20"/>
        </w:rPr>
        <w:t xml:space="preserve">Wykonawcę, którego jednostką dominującą w rozumieniu </w:t>
      </w:r>
      <w:hyperlink r:id="rId13" w:anchor="/document/16796295?unitId=art(3)ust(1)pkt(37)&amp;cm=DOCUMENT" w:history="1">
        <w:r w:rsidRPr="00E626F0">
          <w:rPr>
            <w:rFonts w:asciiTheme="minorHAnsi" w:hAnsiTheme="minorHAnsi" w:cstheme="minorHAnsi"/>
            <w:sz w:val="20"/>
            <w:szCs w:val="20"/>
          </w:rPr>
          <w:t>art. 3 ust. 1 pkt 37</w:t>
        </w:r>
      </w:hyperlink>
      <w:r w:rsidRPr="00E626F0">
        <w:rPr>
          <w:rFonts w:asciiTheme="minorHAnsi" w:hAnsiTheme="minorHAnsi" w:cstheme="minorHAnsi"/>
          <w:sz w:val="20"/>
          <w:szCs w:val="20"/>
        </w:rPr>
        <w:t xml:space="preserve"> ustawy z dnia 29 września 1994 r. o rachunkowości (Dz. U. z 2021 r. poz. 217, 2105 i 2106) jest podmiot wymieniony w wykazach określonych w </w:t>
      </w:r>
      <w:hyperlink r:id="rId14" w:anchor="/document/67607987?cm=DOCUMENT" w:history="1">
        <w:r w:rsidRPr="00E626F0">
          <w:rPr>
            <w:rFonts w:asciiTheme="minorHAnsi" w:hAnsiTheme="minorHAnsi" w:cstheme="minorHAnsi"/>
            <w:sz w:val="20"/>
            <w:szCs w:val="20"/>
          </w:rPr>
          <w:t>rozporządzeniu</w:t>
        </w:r>
      </w:hyperlink>
      <w:r w:rsidRPr="00E626F0">
        <w:rPr>
          <w:rFonts w:asciiTheme="minorHAnsi" w:hAnsiTheme="minorHAnsi" w:cstheme="minorHAnsi"/>
          <w:sz w:val="20"/>
          <w:szCs w:val="20"/>
        </w:rPr>
        <w:t xml:space="preserve"> 765/2006 i </w:t>
      </w:r>
      <w:hyperlink r:id="rId15" w:anchor="/document/68410867?cm=DOCUMENT" w:history="1">
        <w:r w:rsidRPr="00E626F0">
          <w:rPr>
            <w:rFonts w:asciiTheme="minorHAnsi" w:hAnsiTheme="minorHAnsi" w:cstheme="minorHAnsi"/>
            <w:sz w:val="20"/>
            <w:szCs w:val="20"/>
          </w:rPr>
          <w:t>rozporządzeniu</w:t>
        </w:r>
      </w:hyperlink>
      <w:r w:rsidRPr="00E626F0">
        <w:rPr>
          <w:rFonts w:asciiTheme="minorHAnsi" w:hAnsiTheme="minorHAnsi" w:cstheme="minorHAnsi"/>
          <w:sz w:val="20"/>
          <w:szCs w:val="20"/>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w:t>
      </w:r>
      <w:bookmarkEnd w:id="1"/>
    </w:p>
    <w:p w14:paraId="09D89474" w14:textId="77777777" w:rsidR="00C27A16" w:rsidRDefault="00C27A16" w:rsidP="00C27A16">
      <w:pPr>
        <w:pStyle w:val="Akapitzlist"/>
        <w:spacing w:before="0" w:beforeAutospacing="0" w:after="0" w:afterAutospacing="0" w:line="320" w:lineRule="atLeast"/>
        <w:ind w:left="360"/>
        <w:contextualSpacing/>
        <w:jc w:val="both"/>
        <w:rPr>
          <w:rFonts w:asciiTheme="minorHAnsi" w:hAnsiTheme="minorHAnsi" w:cstheme="minorHAnsi"/>
          <w:b/>
          <w:sz w:val="20"/>
          <w:szCs w:val="20"/>
          <w:u w:val="single"/>
        </w:rPr>
      </w:pPr>
    </w:p>
    <w:p w14:paraId="561A3700" w14:textId="78C3C7E5" w:rsidR="00285CA4" w:rsidRPr="008F309D" w:rsidRDefault="00285CA4"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b/>
          <w:sz w:val="20"/>
          <w:szCs w:val="20"/>
          <w:u w:val="single"/>
        </w:rPr>
        <w:t>Sposób kalkulowania ceny:</w:t>
      </w:r>
    </w:p>
    <w:p w14:paraId="46BCE540" w14:textId="5B848F99" w:rsidR="00285CA4" w:rsidRPr="008F309D" w:rsidRDefault="00285CA4" w:rsidP="00672451">
      <w:pPr>
        <w:pStyle w:val="Akapitzlist"/>
        <w:numPr>
          <w:ilvl w:val="1"/>
          <w:numId w:val="35"/>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sz w:val="20"/>
          <w:szCs w:val="20"/>
        </w:rPr>
        <w:t>Zamawiający zapewn</w:t>
      </w:r>
      <w:r w:rsidR="00875E5E">
        <w:rPr>
          <w:rFonts w:asciiTheme="minorHAnsi" w:hAnsiTheme="minorHAnsi" w:cstheme="minorHAnsi"/>
          <w:sz w:val="20"/>
          <w:szCs w:val="20"/>
        </w:rPr>
        <w:t>ia w trakcie trwania obozu</w:t>
      </w:r>
      <w:r w:rsidRPr="008F309D">
        <w:rPr>
          <w:rFonts w:asciiTheme="minorHAnsi" w:hAnsiTheme="minorHAnsi" w:cstheme="minorHAnsi"/>
          <w:sz w:val="20"/>
          <w:szCs w:val="20"/>
        </w:rPr>
        <w:t>:</w:t>
      </w:r>
    </w:p>
    <w:p w14:paraId="57B39174" w14:textId="77777777" w:rsidR="00285CA4" w:rsidRPr="008F309D" w:rsidRDefault="00285CA4" w:rsidP="00672451">
      <w:pPr>
        <w:pStyle w:val="Akapitzlist"/>
        <w:numPr>
          <w:ilvl w:val="0"/>
          <w:numId w:val="36"/>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sz w:val="20"/>
          <w:szCs w:val="20"/>
        </w:rPr>
        <w:t>noclegi i  całodniowe wyżywienie;</w:t>
      </w:r>
    </w:p>
    <w:p w14:paraId="1EDFFABD" w14:textId="19E6808F" w:rsidR="00285CA4" w:rsidRPr="008F309D" w:rsidRDefault="00285CA4" w:rsidP="00672451">
      <w:pPr>
        <w:pStyle w:val="Akapitzlist"/>
        <w:numPr>
          <w:ilvl w:val="0"/>
          <w:numId w:val="36"/>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sz w:val="20"/>
          <w:szCs w:val="20"/>
        </w:rPr>
        <w:t>zwrot kosztów uczestnictwa w zajęciach, w których będ</w:t>
      </w:r>
      <w:r w:rsidR="006E7554">
        <w:rPr>
          <w:rFonts w:asciiTheme="minorHAnsi" w:hAnsiTheme="minorHAnsi" w:cstheme="minorHAnsi"/>
          <w:sz w:val="20"/>
          <w:szCs w:val="20"/>
        </w:rPr>
        <w:t>ą brali udział uczestnicy obozu</w:t>
      </w:r>
      <w:r w:rsidRPr="008F309D">
        <w:rPr>
          <w:rFonts w:asciiTheme="minorHAnsi" w:hAnsiTheme="minorHAnsi" w:cstheme="minorHAnsi"/>
          <w:sz w:val="20"/>
          <w:szCs w:val="20"/>
        </w:rPr>
        <w:t>, jak np. wyjście do muzeum, przejazdy podczas wyciec</w:t>
      </w:r>
      <w:r w:rsidR="00875E5E">
        <w:rPr>
          <w:rFonts w:asciiTheme="minorHAnsi" w:hAnsiTheme="minorHAnsi" w:cstheme="minorHAnsi"/>
          <w:sz w:val="20"/>
          <w:szCs w:val="20"/>
        </w:rPr>
        <w:t>zki organizowanej w ramach obozu</w:t>
      </w:r>
      <w:r w:rsidRPr="008F309D">
        <w:rPr>
          <w:rFonts w:asciiTheme="minorHAnsi" w:hAnsiTheme="minorHAnsi" w:cstheme="minorHAnsi"/>
          <w:sz w:val="20"/>
          <w:szCs w:val="20"/>
        </w:rPr>
        <w:t>;</w:t>
      </w:r>
    </w:p>
    <w:p w14:paraId="11A2F835" w14:textId="65A477E1" w:rsidR="00285CA4" w:rsidRPr="008F309D" w:rsidRDefault="00285CA4" w:rsidP="00672451">
      <w:pPr>
        <w:pStyle w:val="Akapitzlist"/>
        <w:numPr>
          <w:ilvl w:val="1"/>
          <w:numId w:val="35"/>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sz w:val="20"/>
          <w:szCs w:val="20"/>
        </w:rPr>
        <w:t>Zamawiający nie zapewnia kosztów dojazdu kierownika do i z miejsca,</w:t>
      </w:r>
      <w:r w:rsidR="006E7554">
        <w:rPr>
          <w:rFonts w:asciiTheme="minorHAnsi" w:hAnsiTheme="minorHAnsi" w:cstheme="minorHAnsi"/>
          <w:sz w:val="20"/>
          <w:szCs w:val="20"/>
        </w:rPr>
        <w:t xml:space="preserve"> w którym odbywać będzie się obóz</w:t>
      </w:r>
      <w:r w:rsidRPr="008F309D">
        <w:rPr>
          <w:rFonts w:asciiTheme="minorHAnsi" w:hAnsiTheme="minorHAnsi" w:cstheme="minorHAnsi"/>
          <w:sz w:val="20"/>
          <w:szCs w:val="20"/>
        </w:rPr>
        <w:t>.</w:t>
      </w:r>
    </w:p>
    <w:p w14:paraId="512BAF75" w14:textId="40B85764" w:rsidR="00143530" w:rsidRPr="008F309D" w:rsidRDefault="00285CA4" w:rsidP="008F309D">
      <w:pPr>
        <w:spacing w:after="0" w:line="320" w:lineRule="atLeast"/>
        <w:contextualSpacing/>
        <w:jc w:val="both"/>
        <w:rPr>
          <w:rFonts w:cstheme="minorHAnsi"/>
          <w:sz w:val="20"/>
          <w:szCs w:val="20"/>
        </w:rPr>
      </w:pPr>
      <w:r w:rsidRPr="008F309D">
        <w:rPr>
          <w:rFonts w:cstheme="minorHAnsi"/>
          <w:sz w:val="20"/>
          <w:szCs w:val="20"/>
        </w:rPr>
        <w:t>Wykonawca, składając ofertę, zobowiązany jest ująć wszystkie koszty związane z realizacją przedmiotu</w:t>
      </w:r>
      <w:r w:rsidR="00143530" w:rsidRPr="008F309D">
        <w:rPr>
          <w:rFonts w:cstheme="minorHAnsi"/>
          <w:sz w:val="20"/>
          <w:szCs w:val="20"/>
        </w:rPr>
        <w:t>.</w:t>
      </w:r>
      <w:r w:rsidRPr="008F309D">
        <w:rPr>
          <w:rFonts w:cstheme="minorHAnsi"/>
          <w:sz w:val="20"/>
          <w:szCs w:val="20"/>
        </w:rPr>
        <w:t xml:space="preserve"> </w:t>
      </w:r>
      <w:bookmarkEnd w:id="0"/>
    </w:p>
    <w:p w14:paraId="6A64D662" w14:textId="77777777" w:rsidR="00143530" w:rsidRPr="008F309D" w:rsidRDefault="00143530" w:rsidP="008F309D">
      <w:pPr>
        <w:spacing w:after="0" w:line="320" w:lineRule="atLeast"/>
        <w:contextualSpacing/>
        <w:jc w:val="both"/>
        <w:rPr>
          <w:rFonts w:cstheme="minorHAnsi"/>
          <w:sz w:val="20"/>
          <w:szCs w:val="20"/>
        </w:rPr>
      </w:pPr>
    </w:p>
    <w:p w14:paraId="72C11A6C" w14:textId="639B201C" w:rsidR="00143530" w:rsidRPr="008F309D" w:rsidRDefault="00143530"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b/>
          <w:sz w:val="20"/>
          <w:szCs w:val="20"/>
          <w:u w:val="single"/>
        </w:rPr>
        <w:t>Kryteria wyboru oferty odrębnie dla każdej części zamówienia:</w:t>
      </w:r>
    </w:p>
    <w:p w14:paraId="751F961F" w14:textId="77777777" w:rsidR="00143530" w:rsidRPr="008F309D" w:rsidRDefault="00143530" w:rsidP="00672451">
      <w:pPr>
        <w:pStyle w:val="Akapitzlist"/>
        <w:numPr>
          <w:ilvl w:val="0"/>
          <w:numId w:val="39"/>
        </w:numPr>
        <w:suppressAutoHyphens/>
        <w:overflowPunct w:val="0"/>
        <w:autoSpaceDE w:val="0"/>
        <w:spacing w:before="0" w:beforeAutospacing="0" w:after="0" w:afterAutospacing="0" w:line="320" w:lineRule="atLeast"/>
        <w:ind w:right="-17"/>
        <w:contextualSpacing/>
        <w:jc w:val="both"/>
        <w:textAlignment w:val="baseline"/>
        <w:rPr>
          <w:rFonts w:asciiTheme="minorHAnsi" w:hAnsiTheme="minorHAnsi" w:cstheme="minorHAnsi"/>
          <w:sz w:val="20"/>
          <w:szCs w:val="20"/>
        </w:rPr>
      </w:pPr>
      <w:r w:rsidRPr="008F309D">
        <w:rPr>
          <w:rFonts w:asciiTheme="minorHAnsi" w:hAnsiTheme="minorHAnsi" w:cstheme="minorHAnsi"/>
          <w:b/>
          <w:sz w:val="20"/>
          <w:szCs w:val="20"/>
        </w:rPr>
        <w:t xml:space="preserve">Kryterium nr 1: </w:t>
      </w:r>
      <w:r w:rsidRPr="008F309D">
        <w:rPr>
          <w:rFonts w:asciiTheme="minorHAnsi" w:hAnsiTheme="minorHAnsi" w:cstheme="minorHAnsi"/>
          <w:b/>
          <w:bCs/>
          <w:sz w:val="20"/>
          <w:szCs w:val="20"/>
          <w:rtl/>
          <w:cs/>
        </w:rPr>
        <w:t>„</w:t>
      </w:r>
      <w:r w:rsidRPr="008F309D">
        <w:rPr>
          <w:rFonts w:asciiTheme="minorHAnsi" w:hAnsiTheme="minorHAnsi" w:cstheme="minorHAnsi"/>
          <w:b/>
          <w:sz w:val="20"/>
          <w:szCs w:val="20"/>
        </w:rPr>
        <w:t>Cena</w:t>
      </w:r>
      <w:r w:rsidRPr="008F309D">
        <w:rPr>
          <w:rFonts w:asciiTheme="minorHAnsi" w:hAnsiTheme="minorHAnsi" w:cstheme="minorHAnsi"/>
          <w:b/>
          <w:bCs/>
          <w:sz w:val="20"/>
          <w:szCs w:val="20"/>
          <w:rtl/>
          <w:cs/>
        </w:rPr>
        <w:t>”</w:t>
      </w:r>
      <w:r w:rsidRPr="008F309D">
        <w:rPr>
          <w:rFonts w:asciiTheme="minorHAnsi" w:hAnsiTheme="minorHAnsi" w:cstheme="minorHAnsi"/>
          <w:b/>
          <w:sz w:val="20"/>
          <w:szCs w:val="20"/>
        </w:rPr>
        <w:t xml:space="preserve"> (</w:t>
      </w:r>
      <w:proofErr w:type="spellStart"/>
      <w:r w:rsidRPr="008F309D">
        <w:rPr>
          <w:rFonts w:asciiTheme="minorHAnsi" w:hAnsiTheme="minorHAnsi" w:cstheme="minorHAnsi"/>
          <w:b/>
          <w:sz w:val="20"/>
          <w:szCs w:val="20"/>
        </w:rPr>
        <w:t>Pc</w:t>
      </w:r>
      <w:proofErr w:type="spellEnd"/>
      <w:r w:rsidRPr="008F309D">
        <w:rPr>
          <w:rFonts w:asciiTheme="minorHAnsi" w:hAnsiTheme="minorHAnsi" w:cstheme="minorHAnsi"/>
          <w:b/>
          <w:sz w:val="20"/>
          <w:szCs w:val="20"/>
        </w:rPr>
        <w:t xml:space="preserve">) </w:t>
      </w:r>
      <w:r w:rsidRPr="008F309D">
        <w:rPr>
          <w:rFonts w:asciiTheme="minorHAnsi" w:hAnsiTheme="minorHAnsi" w:cstheme="minorHAnsi"/>
          <w:b/>
          <w:bCs/>
          <w:sz w:val="20"/>
          <w:szCs w:val="20"/>
          <w:rtl/>
          <w:cs/>
        </w:rPr>
        <w:t>–</w:t>
      </w:r>
      <w:r w:rsidRPr="008F309D">
        <w:rPr>
          <w:rFonts w:asciiTheme="minorHAnsi" w:hAnsiTheme="minorHAnsi" w:cstheme="minorHAnsi"/>
          <w:b/>
          <w:sz w:val="20"/>
          <w:szCs w:val="20"/>
        </w:rPr>
        <w:t xml:space="preserve"> waga 85 % - </w:t>
      </w:r>
      <w:r w:rsidRPr="008F309D">
        <w:rPr>
          <w:rFonts w:asciiTheme="minorHAnsi" w:hAnsiTheme="minorHAnsi" w:cstheme="minorHAnsi"/>
          <w:sz w:val="20"/>
          <w:szCs w:val="20"/>
        </w:rPr>
        <w:t>ocena będzie dokonywana według wzoru:</w:t>
      </w:r>
    </w:p>
    <w:p w14:paraId="57CF0AE3" w14:textId="77777777" w:rsidR="00143530" w:rsidRPr="008F309D" w:rsidRDefault="00143530" w:rsidP="008F309D">
      <w:pPr>
        <w:spacing w:after="0" w:line="320" w:lineRule="atLeast"/>
        <w:ind w:firstLine="720"/>
        <w:jc w:val="both"/>
        <w:rPr>
          <w:rFonts w:cstheme="minorHAnsi"/>
          <w:sz w:val="20"/>
          <w:szCs w:val="20"/>
        </w:rPr>
      </w:pPr>
      <w:r w:rsidRPr="008F309D">
        <w:rPr>
          <w:rFonts w:cstheme="minorHAnsi"/>
          <w:sz w:val="20"/>
          <w:szCs w:val="20"/>
        </w:rPr>
        <w:t xml:space="preserve">             C </w:t>
      </w:r>
      <w:r w:rsidRPr="008F309D">
        <w:rPr>
          <w:rFonts w:cstheme="minorHAnsi"/>
          <w:sz w:val="20"/>
          <w:szCs w:val="20"/>
          <w:vertAlign w:val="subscript"/>
        </w:rPr>
        <w:t xml:space="preserve">min </w:t>
      </w:r>
      <w:r w:rsidRPr="008F309D">
        <w:rPr>
          <w:rFonts w:cstheme="minorHAnsi"/>
          <w:sz w:val="20"/>
          <w:szCs w:val="20"/>
        </w:rPr>
        <w:t xml:space="preserve">     </w:t>
      </w:r>
    </w:p>
    <w:p w14:paraId="3CE18866" w14:textId="77777777" w:rsidR="00143530" w:rsidRPr="008F309D" w:rsidRDefault="00143530" w:rsidP="008F309D">
      <w:pPr>
        <w:spacing w:after="0" w:line="320" w:lineRule="atLeast"/>
        <w:ind w:firstLine="720"/>
        <w:jc w:val="both"/>
        <w:rPr>
          <w:rFonts w:cstheme="minorHAnsi"/>
          <w:sz w:val="20"/>
          <w:szCs w:val="20"/>
        </w:rPr>
      </w:pPr>
      <w:r w:rsidRPr="008F309D">
        <w:rPr>
          <w:rFonts w:cstheme="minorHAnsi"/>
          <w:noProof/>
          <w:sz w:val="20"/>
          <w:szCs w:val="20"/>
          <w:lang w:eastAsia="pl-PL"/>
        </w:rPr>
        <mc:AlternateContent>
          <mc:Choice Requires="wps">
            <w:drawing>
              <wp:anchor distT="4294967295" distB="4294967295" distL="114300" distR="114300" simplePos="0" relativeHeight="251659264" behindDoc="0" locked="0" layoutInCell="1" allowOverlap="1" wp14:anchorId="437E46EE" wp14:editId="5E73E290">
                <wp:simplePos x="0" y="0"/>
                <wp:positionH relativeFrom="column">
                  <wp:posOffset>781050</wp:posOffset>
                </wp:positionH>
                <wp:positionV relativeFrom="paragraph">
                  <wp:posOffset>82550</wp:posOffset>
                </wp:positionV>
                <wp:extent cx="457200" cy="0"/>
                <wp:effectExtent l="0" t="0" r="19050" b="19050"/>
                <wp:wrapNone/>
                <wp:docPr id="2" name="Łącznik prostoliniowy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E64B7A" id="Łącznik prostoliniowy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1.5pt,6.5pt" to="9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"/>
            </w:pict>
          </mc:Fallback>
        </mc:AlternateContent>
      </w:r>
      <w:proofErr w:type="spellStart"/>
      <w:r w:rsidRPr="008F309D">
        <w:rPr>
          <w:rFonts w:cstheme="minorHAnsi"/>
          <w:sz w:val="20"/>
          <w:szCs w:val="20"/>
        </w:rPr>
        <w:t>Pc</w:t>
      </w:r>
      <w:proofErr w:type="spellEnd"/>
      <w:r w:rsidRPr="008F309D">
        <w:rPr>
          <w:rFonts w:cstheme="minorHAnsi"/>
          <w:sz w:val="20"/>
          <w:szCs w:val="20"/>
        </w:rPr>
        <w:t xml:space="preserve">  =                   x  100 pkt. x 85 %</w:t>
      </w:r>
    </w:p>
    <w:p w14:paraId="333A740B" w14:textId="77777777" w:rsidR="00143530" w:rsidRPr="008F309D" w:rsidRDefault="00143530" w:rsidP="008F309D">
      <w:pPr>
        <w:spacing w:after="0" w:line="320" w:lineRule="atLeast"/>
        <w:ind w:firstLine="720"/>
        <w:jc w:val="both"/>
        <w:rPr>
          <w:rFonts w:cstheme="minorHAnsi"/>
          <w:sz w:val="20"/>
          <w:szCs w:val="20"/>
          <w:vertAlign w:val="subscript"/>
        </w:rPr>
      </w:pPr>
      <w:r w:rsidRPr="008F309D">
        <w:rPr>
          <w:rFonts w:cstheme="minorHAnsi"/>
          <w:sz w:val="20"/>
          <w:szCs w:val="20"/>
        </w:rPr>
        <w:t xml:space="preserve">              C </w:t>
      </w:r>
      <w:r w:rsidRPr="008F309D">
        <w:rPr>
          <w:rFonts w:cstheme="minorHAnsi"/>
          <w:sz w:val="20"/>
          <w:szCs w:val="20"/>
          <w:vertAlign w:val="subscript"/>
        </w:rPr>
        <w:t>n</w:t>
      </w:r>
    </w:p>
    <w:tbl>
      <w:tblPr>
        <w:tblpPr w:leftFromText="141" w:rightFromText="141" w:bottomFromText="200" w:vertAnchor="text" w:tblpY="1"/>
        <w:tblOverlap w:val="never"/>
        <w:tblW w:w="9075" w:type="dxa"/>
        <w:tblLayout w:type="fixed"/>
        <w:tblCellMar>
          <w:left w:w="70" w:type="dxa"/>
          <w:right w:w="70" w:type="dxa"/>
        </w:tblCellMar>
        <w:tblLook w:val="04A0" w:firstRow="1" w:lastRow="0" w:firstColumn="1" w:lastColumn="0" w:noHBand="0" w:noVBand="1"/>
      </w:tblPr>
      <w:tblGrid>
        <w:gridCol w:w="859"/>
        <w:gridCol w:w="8216"/>
      </w:tblGrid>
      <w:tr w:rsidR="00143530" w:rsidRPr="008F309D" w14:paraId="5BA84C3A" w14:textId="77777777" w:rsidTr="009F0097">
        <w:trPr>
          <w:trHeight w:val="173"/>
        </w:trPr>
        <w:tc>
          <w:tcPr>
            <w:tcW w:w="859" w:type="dxa"/>
            <w:hideMark/>
          </w:tcPr>
          <w:p w14:paraId="64828C4E" w14:textId="77777777" w:rsidR="00143530" w:rsidRPr="008F309D" w:rsidRDefault="00143530" w:rsidP="008F309D">
            <w:pPr>
              <w:spacing w:after="0" w:line="320" w:lineRule="atLeast"/>
              <w:jc w:val="both"/>
              <w:rPr>
                <w:rFonts w:cstheme="minorHAnsi"/>
                <w:sz w:val="20"/>
                <w:szCs w:val="20"/>
              </w:rPr>
            </w:pPr>
            <w:r w:rsidRPr="008F309D">
              <w:rPr>
                <w:rFonts w:cstheme="minorHAnsi"/>
                <w:sz w:val="20"/>
                <w:szCs w:val="20"/>
              </w:rPr>
              <w:t xml:space="preserve">  gdzie:</w:t>
            </w:r>
          </w:p>
        </w:tc>
        <w:tc>
          <w:tcPr>
            <w:tcW w:w="8213" w:type="dxa"/>
            <w:hideMark/>
          </w:tcPr>
          <w:p w14:paraId="7F4D8305" w14:textId="77777777" w:rsidR="00143530" w:rsidRPr="008F309D" w:rsidRDefault="00143530" w:rsidP="008F309D">
            <w:pPr>
              <w:spacing w:after="0" w:line="320" w:lineRule="atLeast"/>
              <w:jc w:val="both"/>
              <w:rPr>
                <w:rFonts w:cstheme="minorHAnsi"/>
                <w:sz w:val="20"/>
                <w:szCs w:val="20"/>
              </w:rPr>
            </w:pPr>
            <w:proofErr w:type="spellStart"/>
            <w:r w:rsidRPr="008F309D">
              <w:rPr>
                <w:rFonts w:cstheme="minorHAnsi"/>
                <w:sz w:val="20"/>
                <w:szCs w:val="20"/>
              </w:rPr>
              <w:t>P</w:t>
            </w:r>
            <w:r w:rsidRPr="008F309D">
              <w:rPr>
                <w:rFonts w:cstheme="minorHAnsi"/>
                <w:sz w:val="20"/>
                <w:szCs w:val="20"/>
                <w:vertAlign w:val="subscript"/>
              </w:rPr>
              <w:t>c</w:t>
            </w:r>
            <w:proofErr w:type="spellEnd"/>
            <w:r w:rsidRPr="008F309D">
              <w:rPr>
                <w:rFonts w:cstheme="minorHAnsi"/>
                <w:sz w:val="20"/>
                <w:szCs w:val="20"/>
                <w:vertAlign w:val="subscript"/>
              </w:rPr>
              <w:t xml:space="preserve">   </w:t>
            </w:r>
            <w:r w:rsidRPr="008F309D">
              <w:rPr>
                <w:rFonts w:cstheme="minorHAnsi"/>
                <w:sz w:val="20"/>
                <w:szCs w:val="20"/>
              </w:rPr>
              <w:t xml:space="preserve"> -   punkty uzyskane za dane kryterium cena przez Wykonawcę „badanego”,</w:t>
            </w:r>
          </w:p>
        </w:tc>
      </w:tr>
      <w:tr w:rsidR="00143530" w:rsidRPr="008F309D" w14:paraId="2CEB2364" w14:textId="77777777" w:rsidTr="009F0097">
        <w:trPr>
          <w:trHeight w:val="173"/>
        </w:trPr>
        <w:tc>
          <w:tcPr>
            <w:tcW w:w="859" w:type="dxa"/>
          </w:tcPr>
          <w:p w14:paraId="62813F2F" w14:textId="77777777" w:rsidR="00143530" w:rsidRPr="008F309D" w:rsidRDefault="00143530" w:rsidP="008F309D">
            <w:pPr>
              <w:spacing w:after="0" w:line="320" w:lineRule="atLeast"/>
              <w:jc w:val="both"/>
              <w:rPr>
                <w:rFonts w:cstheme="minorHAnsi"/>
                <w:sz w:val="20"/>
                <w:szCs w:val="20"/>
              </w:rPr>
            </w:pPr>
          </w:p>
        </w:tc>
        <w:tc>
          <w:tcPr>
            <w:tcW w:w="8213" w:type="dxa"/>
            <w:hideMark/>
          </w:tcPr>
          <w:p w14:paraId="1361E06B" w14:textId="77777777" w:rsidR="00143530" w:rsidRPr="008F309D" w:rsidRDefault="00143530" w:rsidP="008F309D">
            <w:pPr>
              <w:spacing w:after="0" w:line="320" w:lineRule="atLeast"/>
              <w:jc w:val="both"/>
              <w:rPr>
                <w:rFonts w:cstheme="minorHAnsi"/>
                <w:b/>
                <w:sz w:val="20"/>
                <w:szCs w:val="20"/>
              </w:rPr>
            </w:pPr>
            <w:proofErr w:type="spellStart"/>
            <w:r w:rsidRPr="008F309D">
              <w:rPr>
                <w:rFonts w:cstheme="minorHAnsi"/>
                <w:sz w:val="20"/>
                <w:szCs w:val="20"/>
              </w:rPr>
              <w:t>C</w:t>
            </w:r>
            <w:r w:rsidRPr="008F309D">
              <w:rPr>
                <w:rFonts w:cstheme="minorHAnsi"/>
                <w:sz w:val="20"/>
                <w:szCs w:val="20"/>
                <w:vertAlign w:val="subscript"/>
              </w:rPr>
              <w:t>min</w:t>
            </w:r>
            <w:proofErr w:type="spellEnd"/>
            <w:r w:rsidRPr="008F309D">
              <w:rPr>
                <w:rFonts w:cstheme="minorHAnsi"/>
                <w:sz w:val="20"/>
                <w:szCs w:val="20"/>
                <w:vertAlign w:val="subscript"/>
              </w:rPr>
              <w:t xml:space="preserve">  </w:t>
            </w:r>
            <w:r w:rsidRPr="008F309D">
              <w:rPr>
                <w:rFonts w:cstheme="minorHAnsi"/>
                <w:sz w:val="20"/>
                <w:szCs w:val="20"/>
              </w:rPr>
              <w:t>-   najniższa cena wśród zaproponowanych przez Wykonawców,</w:t>
            </w:r>
          </w:p>
        </w:tc>
      </w:tr>
      <w:tr w:rsidR="00143530" w:rsidRPr="008F309D" w14:paraId="635D570B" w14:textId="77777777" w:rsidTr="009F0097">
        <w:trPr>
          <w:trHeight w:val="173"/>
        </w:trPr>
        <w:tc>
          <w:tcPr>
            <w:tcW w:w="859" w:type="dxa"/>
          </w:tcPr>
          <w:p w14:paraId="53B987D9" w14:textId="77777777" w:rsidR="00143530" w:rsidRPr="008F309D" w:rsidRDefault="00143530" w:rsidP="008F309D">
            <w:pPr>
              <w:spacing w:after="0" w:line="320" w:lineRule="atLeast"/>
              <w:ind w:left="68" w:firstLine="4"/>
              <w:jc w:val="both"/>
              <w:rPr>
                <w:rFonts w:cstheme="minorHAnsi"/>
                <w:sz w:val="20"/>
                <w:szCs w:val="20"/>
              </w:rPr>
            </w:pPr>
          </w:p>
        </w:tc>
        <w:tc>
          <w:tcPr>
            <w:tcW w:w="8213" w:type="dxa"/>
            <w:hideMark/>
          </w:tcPr>
          <w:p w14:paraId="0F9D657A" w14:textId="77777777" w:rsidR="00143530" w:rsidRPr="008F309D" w:rsidRDefault="00143530" w:rsidP="008F309D">
            <w:pPr>
              <w:spacing w:after="0" w:line="320" w:lineRule="atLeast"/>
              <w:jc w:val="both"/>
              <w:rPr>
                <w:rFonts w:cstheme="minorHAnsi"/>
                <w:sz w:val="20"/>
                <w:szCs w:val="20"/>
              </w:rPr>
            </w:pPr>
            <w:proofErr w:type="spellStart"/>
            <w:r w:rsidRPr="008F309D">
              <w:rPr>
                <w:rFonts w:cstheme="minorHAnsi"/>
                <w:sz w:val="20"/>
                <w:szCs w:val="20"/>
              </w:rPr>
              <w:t>C</w:t>
            </w:r>
            <w:r w:rsidRPr="008F309D">
              <w:rPr>
                <w:rFonts w:cstheme="minorHAnsi"/>
                <w:sz w:val="20"/>
                <w:szCs w:val="20"/>
                <w:vertAlign w:val="subscript"/>
              </w:rPr>
              <w:t>n</w:t>
            </w:r>
            <w:proofErr w:type="spellEnd"/>
            <w:r w:rsidRPr="008F309D">
              <w:rPr>
                <w:rFonts w:cstheme="minorHAnsi"/>
                <w:sz w:val="20"/>
                <w:szCs w:val="20"/>
              </w:rPr>
              <w:t xml:space="preserve">    -  cena zaproponowana przez Wykonawcę „badanego”.</w:t>
            </w:r>
          </w:p>
          <w:p w14:paraId="244AC467" w14:textId="77777777" w:rsidR="00143530" w:rsidRPr="008F309D" w:rsidRDefault="00143530" w:rsidP="008F309D">
            <w:pPr>
              <w:spacing w:after="0" w:line="320" w:lineRule="atLeast"/>
              <w:jc w:val="both"/>
              <w:rPr>
                <w:rFonts w:cstheme="minorHAnsi"/>
                <w:sz w:val="20"/>
                <w:szCs w:val="20"/>
                <w:u w:val="single"/>
              </w:rPr>
            </w:pPr>
            <w:r w:rsidRPr="008F309D">
              <w:rPr>
                <w:rFonts w:cstheme="minorHAnsi"/>
                <w:sz w:val="20"/>
                <w:szCs w:val="20"/>
                <w:u w:val="single"/>
              </w:rPr>
              <w:t>UWAGA: W kryterium „cena” Wykonawca otrzyma maksymalnie 85 pkt.</w:t>
            </w:r>
          </w:p>
        </w:tc>
      </w:tr>
    </w:tbl>
    <w:p w14:paraId="0EE1209C" w14:textId="7510C293" w:rsidR="00143530" w:rsidRPr="008F309D" w:rsidRDefault="00143530" w:rsidP="00672451">
      <w:pPr>
        <w:pStyle w:val="Akapitzlist"/>
        <w:numPr>
          <w:ilvl w:val="0"/>
          <w:numId w:val="39"/>
        </w:numPr>
        <w:suppressAutoHyphens/>
        <w:overflowPunct w:val="0"/>
        <w:autoSpaceDE w:val="0"/>
        <w:spacing w:before="0" w:beforeAutospacing="0" w:after="0" w:afterAutospacing="0" w:line="320" w:lineRule="atLeast"/>
        <w:ind w:right="-17"/>
        <w:contextualSpacing/>
        <w:jc w:val="both"/>
        <w:textAlignment w:val="baseline"/>
        <w:rPr>
          <w:rFonts w:asciiTheme="minorHAnsi" w:hAnsiTheme="minorHAnsi" w:cstheme="minorHAnsi"/>
          <w:b/>
          <w:sz w:val="20"/>
          <w:szCs w:val="20"/>
        </w:rPr>
      </w:pPr>
      <w:r w:rsidRPr="008F309D">
        <w:rPr>
          <w:rFonts w:asciiTheme="minorHAnsi" w:hAnsiTheme="minorHAnsi" w:cstheme="minorHAnsi"/>
          <w:b/>
          <w:sz w:val="20"/>
          <w:szCs w:val="20"/>
        </w:rPr>
        <w:t xml:space="preserve">Kryterium nr 2: </w:t>
      </w:r>
      <w:r w:rsidRPr="008F309D">
        <w:rPr>
          <w:rFonts w:asciiTheme="minorHAnsi" w:hAnsiTheme="minorHAnsi" w:cstheme="minorHAnsi"/>
          <w:b/>
          <w:bCs/>
          <w:sz w:val="20"/>
          <w:szCs w:val="20"/>
          <w:rtl/>
          <w:cs/>
        </w:rPr>
        <w:t>„</w:t>
      </w:r>
      <w:r w:rsidRPr="008F309D">
        <w:rPr>
          <w:rFonts w:asciiTheme="minorHAnsi" w:hAnsiTheme="minorHAnsi" w:cstheme="minorHAnsi"/>
          <w:b/>
          <w:sz w:val="20"/>
          <w:szCs w:val="20"/>
        </w:rPr>
        <w:t>doświadczenie osoby, która będzie realizowała przed</w:t>
      </w:r>
      <w:r w:rsidR="006E7554">
        <w:rPr>
          <w:rFonts w:asciiTheme="minorHAnsi" w:hAnsiTheme="minorHAnsi" w:cstheme="minorHAnsi"/>
          <w:b/>
          <w:sz w:val="20"/>
          <w:szCs w:val="20"/>
        </w:rPr>
        <w:t>miot zamówienia (kierownik obozu</w:t>
      </w:r>
      <w:r w:rsidRPr="008F309D">
        <w:rPr>
          <w:rFonts w:asciiTheme="minorHAnsi" w:hAnsiTheme="minorHAnsi" w:cstheme="minorHAnsi"/>
          <w:b/>
          <w:sz w:val="20"/>
          <w:szCs w:val="20"/>
        </w:rPr>
        <w:t>)</w:t>
      </w:r>
      <w:r w:rsidRPr="008F309D">
        <w:rPr>
          <w:rFonts w:asciiTheme="minorHAnsi" w:hAnsiTheme="minorHAnsi" w:cstheme="minorHAnsi"/>
          <w:b/>
          <w:bCs/>
          <w:sz w:val="20"/>
          <w:szCs w:val="20"/>
          <w:rtl/>
          <w:cs/>
        </w:rPr>
        <w:t>”</w:t>
      </w:r>
      <w:r w:rsidRPr="008F309D">
        <w:rPr>
          <w:rFonts w:asciiTheme="minorHAnsi" w:hAnsiTheme="minorHAnsi" w:cstheme="minorHAnsi"/>
          <w:b/>
          <w:sz w:val="20"/>
          <w:szCs w:val="20"/>
        </w:rPr>
        <w:t xml:space="preserve"> (</w:t>
      </w:r>
      <w:proofErr w:type="spellStart"/>
      <w:r w:rsidRPr="008F309D">
        <w:rPr>
          <w:rFonts w:asciiTheme="minorHAnsi" w:hAnsiTheme="minorHAnsi" w:cstheme="minorHAnsi"/>
          <w:b/>
          <w:sz w:val="20"/>
          <w:szCs w:val="20"/>
        </w:rPr>
        <w:t>Ps</w:t>
      </w:r>
      <w:proofErr w:type="spellEnd"/>
      <w:r w:rsidRPr="008F309D">
        <w:rPr>
          <w:rFonts w:asciiTheme="minorHAnsi" w:hAnsiTheme="minorHAnsi" w:cstheme="minorHAnsi"/>
          <w:b/>
          <w:sz w:val="20"/>
          <w:szCs w:val="20"/>
        </w:rPr>
        <w:t xml:space="preserve">) </w:t>
      </w:r>
      <w:r w:rsidRPr="008F309D">
        <w:rPr>
          <w:rFonts w:asciiTheme="minorHAnsi" w:hAnsiTheme="minorHAnsi" w:cstheme="minorHAnsi"/>
          <w:b/>
          <w:bCs/>
          <w:sz w:val="20"/>
          <w:szCs w:val="20"/>
          <w:rtl/>
          <w:cs/>
        </w:rPr>
        <w:t>–</w:t>
      </w:r>
      <w:r w:rsidRPr="008F309D">
        <w:rPr>
          <w:rFonts w:asciiTheme="minorHAnsi" w:hAnsiTheme="minorHAnsi" w:cstheme="minorHAnsi"/>
          <w:b/>
          <w:sz w:val="20"/>
          <w:szCs w:val="20"/>
        </w:rPr>
        <w:t xml:space="preserve"> waga 15 % </w:t>
      </w:r>
    </w:p>
    <w:p w14:paraId="6DACAB74" w14:textId="60EFDCF5" w:rsidR="00143530" w:rsidRPr="008F309D" w:rsidRDefault="00143530" w:rsidP="008F309D">
      <w:pPr>
        <w:pStyle w:val="Akapitzlist"/>
        <w:suppressAutoHyphens/>
        <w:overflowPunct w:val="0"/>
        <w:autoSpaceDE w:val="0"/>
        <w:spacing w:before="0" w:beforeAutospacing="0" w:after="0" w:afterAutospacing="0" w:line="320" w:lineRule="atLeast"/>
        <w:ind w:left="644" w:right="-17"/>
        <w:jc w:val="both"/>
        <w:textAlignment w:val="baseline"/>
        <w:rPr>
          <w:rFonts w:asciiTheme="minorHAnsi" w:hAnsiTheme="minorHAnsi" w:cstheme="minorHAnsi"/>
          <w:sz w:val="20"/>
          <w:szCs w:val="20"/>
        </w:rPr>
      </w:pPr>
      <w:r w:rsidRPr="008F309D">
        <w:rPr>
          <w:rFonts w:asciiTheme="minorHAnsi" w:hAnsiTheme="minorHAnsi" w:cstheme="minorHAnsi"/>
          <w:sz w:val="20"/>
          <w:szCs w:val="20"/>
        </w:rPr>
        <w:lastRenderedPageBreak/>
        <w:t xml:space="preserve">Zamawiający wskazał w zapytaniu ofertowym, że osoba, która będzie prowadziła </w:t>
      </w:r>
      <w:r w:rsidR="006E7554">
        <w:rPr>
          <w:rFonts w:asciiTheme="minorHAnsi" w:hAnsiTheme="minorHAnsi" w:cstheme="minorHAnsi"/>
          <w:sz w:val="20"/>
          <w:szCs w:val="20"/>
        </w:rPr>
        <w:t>obóz</w:t>
      </w:r>
      <w:r w:rsidRPr="008F309D">
        <w:rPr>
          <w:rFonts w:asciiTheme="minorHAnsi" w:hAnsiTheme="minorHAnsi" w:cstheme="minorHAnsi"/>
          <w:sz w:val="20"/>
          <w:szCs w:val="20"/>
        </w:rPr>
        <w:t xml:space="preserve">, musi mieć minimalne doświadczenie w zakresie: </w:t>
      </w:r>
      <w:r w:rsidRPr="008F309D">
        <w:rPr>
          <w:rFonts w:asciiTheme="minorHAnsi" w:eastAsiaTheme="minorEastAsia" w:hAnsiTheme="minorHAnsi" w:cstheme="minorHAnsi"/>
          <w:sz w:val="20"/>
          <w:szCs w:val="20"/>
        </w:rPr>
        <w:t>prowadzenia (w tym przynajmniej opracowanie planu i harmonogramu, organizacja lub współorganizacja, nadzorowanie przebiegu/realizacji) co najm</w:t>
      </w:r>
      <w:r w:rsidR="006E7554">
        <w:rPr>
          <w:rFonts w:asciiTheme="minorHAnsi" w:eastAsiaTheme="minorEastAsia" w:hAnsiTheme="minorHAnsi" w:cstheme="minorHAnsi"/>
          <w:sz w:val="20"/>
          <w:szCs w:val="20"/>
        </w:rPr>
        <w:t xml:space="preserve">niej </w:t>
      </w:r>
      <w:r w:rsidR="00755608">
        <w:rPr>
          <w:rFonts w:asciiTheme="minorHAnsi" w:eastAsiaTheme="minorEastAsia" w:hAnsiTheme="minorHAnsi" w:cstheme="minorHAnsi"/>
          <w:sz w:val="20"/>
          <w:szCs w:val="20"/>
        </w:rPr>
        <w:t>jednego</w:t>
      </w:r>
      <w:r w:rsidR="006E7554">
        <w:rPr>
          <w:rFonts w:asciiTheme="minorHAnsi" w:eastAsiaTheme="minorEastAsia" w:hAnsiTheme="minorHAnsi" w:cstheme="minorHAnsi"/>
          <w:sz w:val="20"/>
          <w:szCs w:val="20"/>
        </w:rPr>
        <w:t xml:space="preserve"> stacjonarn</w:t>
      </w:r>
      <w:r w:rsidR="00755608">
        <w:rPr>
          <w:rFonts w:asciiTheme="minorHAnsi" w:eastAsiaTheme="minorEastAsia" w:hAnsiTheme="minorHAnsi" w:cstheme="minorHAnsi"/>
          <w:sz w:val="20"/>
          <w:szCs w:val="20"/>
        </w:rPr>
        <w:t>ego</w:t>
      </w:r>
      <w:r w:rsidR="006E7554">
        <w:rPr>
          <w:rFonts w:asciiTheme="minorHAnsi" w:eastAsiaTheme="minorEastAsia" w:hAnsiTheme="minorHAnsi" w:cstheme="minorHAnsi"/>
          <w:sz w:val="20"/>
          <w:szCs w:val="20"/>
        </w:rPr>
        <w:t xml:space="preserve"> kursu</w:t>
      </w:r>
      <w:r w:rsidRPr="008F309D">
        <w:rPr>
          <w:rFonts w:asciiTheme="minorHAnsi" w:eastAsiaTheme="minorEastAsia" w:hAnsiTheme="minorHAnsi" w:cstheme="minorHAnsi"/>
          <w:sz w:val="20"/>
          <w:szCs w:val="20"/>
        </w:rPr>
        <w:t>/ szkolenia/kolonii/ obozu dla osób dorosłych lub dzieci w ciągu ostatnich 5 lat,  w wymiarze co najmniej 30 godzin i trwającego co najmniej 5 dni.</w:t>
      </w:r>
    </w:p>
    <w:p w14:paraId="143A767B" w14:textId="3B3AAF35" w:rsidR="00143530" w:rsidRPr="008F309D" w:rsidRDefault="00143530" w:rsidP="008F309D">
      <w:pPr>
        <w:pStyle w:val="Akapitzlist"/>
        <w:suppressAutoHyphens/>
        <w:overflowPunct w:val="0"/>
        <w:autoSpaceDE w:val="0"/>
        <w:spacing w:before="0" w:beforeAutospacing="0" w:after="0" w:afterAutospacing="0" w:line="320" w:lineRule="atLeast"/>
        <w:ind w:left="644" w:right="-17"/>
        <w:jc w:val="both"/>
        <w:textAlignment w:val="baseline"/>
        <w:rPr>
          <w:rFonts w:asciiTheme="minorHAnsi" w:hAnsiTheme="minorHAnsi" w:cstheme="minorHAnsi"/>
          <w:sz w:val="20"/>
          <w:szCs w:val="20"/>
        </w:rPr>
      </w:pPr>
      <w:r w:rsidRPr="008F309D">
        <w:rPr>
          <w:rFonts w:asciiTheme="minorHAnsi" w:hAnsiTheme="minorHAnsi" w:cstheme="minorHAnsi"/>
          <w:sz w:val="20"/>
          <w:szCs w:val="20"/>
        </w:rPr>
        <w:t>Wykonawca może wskazać w ofercie osobę,</w:t>
      </w:r>
      <w:r w:rsidR="006E7554">
        <w:rPr>
          <w:rFonts w:asciiTheme="minorHAnsi" w:hAnsiTheme="minorHAnsi" w:cstheme="minorHAnsi"/>
          <w:sz w:val="20"/>
          <w:szCs w:val="20"/>
        </w:rPr>
        <w:t xml:space="preserve"> która będzie kierownikiem obozu</w:t>
      </w:r>
      <w:r w:rsidRPr="008F309D">
        <w:rPr>
          <w:rFonts w:asciiTheme="minorHAnsi" w:hAnsiTheme="minorHAnsi" w:cstheme="minorHAnsi"/>
          <w:sz w:val="20"/>
          <w:szCs w:val="20"/>
        </w:rPr>
        <w:t xml:space="preserve"> będzie posiadała większe doświadczenie w powyższym zakresie. Wykonawca otrzyma punkty w kryterium </w:t>
      </w:r>
      <w:r w:rsidRPr="008F309D">
        <w:rPr>
          <w:rFonts w:asciiTheme="minorHAnsi" w:hAnsiTheme="minorHAnsi" w:cstheme="minorHAnsi"/>
          <w:b/>
          <w:sz w:val="20"/>
          <w:szCs w:val="20"/>
        </w:rPr>
        <w:t xml:space="preserve">doświadczenie osoby, która będzie realizowała przedmiot zamówienia, </w:t>
      </w:r>
      <w:r w:rsidRPr="008F309D">
        <w:rPr>
          <w:rFonts w:asciiTheme="minorHAnsi" w:hAnsiTheme="minorHAnsi" w:cstheme="minorHAnsi"/>
          <w:sz w:val="20"/>
          <w:szCs w:val="20"/>
        </w:rPr>
        <w:t>w liczbie wskazanej w poniższej tabeli.</w:t>
      </w:r>
    </w:p>
    <w:tbl>
      <w:tblPr>
        <w:tblW w:w="10473" w:type="dxa"/>
        <w:tblInd w:w="-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8782"/>
        <w:gridCol w:w="1124"/>
      </w:tblGrid>
      <w:tr w:rsidR="00143530" w:rsidRPr="008F309D" w14:paraId="0AA0F372" w14:textId="77777777" w:rsidTr="009F0097">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21E0118B" w14:textId="77777777" w:rsidR="00143530" w:rsidRPr="008F309D" w:rsidRDefault="00143530" w:rsidP="008F309D">
            <w:pPr>
              <w:spacing w:after="0" w:line="320" w:lineRule="atLeast"/>
              <w:rPr>
                <w:rFonts w:cstheme="minorHAnsi"/>
                <w:sz w:val="20"/>
                <w:szCs w:val="20"/>
              </w:rPr>
            </w:pPr>
          </w:p>
        </w:tc>
        <w:tc>
          <w:tcPr>
            <w:tcW w:w="8782" w:type="dxa"/>
            <w:tcBorders>
              <w:top w:val="single" w:sz="4" w:space="0" w:color="auto"/>
              <w:left w:val="single" w:sz="4" w:space="0" w:color="auto"/>
              <w:bottom w:val="single" w:sz="4" w:space="0" w:color="auto"/>
              <w:right w:val="single" w:sz="4" w:space="0" w:color="auto"/>
            </w:tcBorders>
            <w:vAlign w:val="center"/>
            <w:hideMark/>
          </w:tcPr>
          <w:p w14:paraId="2C0DD890" w14:textId="6ABAE3DA" w:rsidR="00143530" w:rsidRPr="008F309D" w:rsidRDefault="00143530" w:rsidP="008F309D">
            <w:pPr>
              <w:spacing w:after="0" w:line="320" w:lineRule="atLeast"/>
              <w:rPr>
                <w:rFonts w:cstheme="minorHAnsi"/>
                <w:sz w:val="20"/>
                <w:szCs w:val="20"/>
              </w:rPr>
            </w:pPr>
            <w:r w:rsidRPr="008F309D">
              <w:rPr>
                <w:rFonts w:cstheme="minorHAnsi"/>
                <w:b/>
                <w:sz w:val="20"/>
                <w:szCs w:val="20"/>
              </w:rPr>
              <w:t>Doświadczenie osoby, która będzie realizowała przed</w:t>
            </w:r>
            <w:r w:rsidR="006E7554">
              <w:rPr>
                <w:rFonts w:cstheme="minorHAnsi"/>
                <w:b/>
                <w:sz w:val="20"/>
                <w:szCs w:val="20"/>
              </w:rPr>
              <w:t>miot zamówienia (kierownik obozu</w:t>
            </w:r>
            <w:r w:rsidRPr="008F309D">
              <w:rPr>
                <w:rFonts w:cstheme="minorHAnsi"/>
                <w:b/>
                <w:sz w:val="20"/>
                <w:szCs w:val="20"/>
              </w:rPr>
              <w:t>)</w:t>
            </w:r>
          </w:p>
        </w:tc>
        <w:tc>
          <w:tcPr>
            <w:tcW w:w="1124" w:type="dxa"/>
            <w:tcBorders>
              <w:top w:val="single" w:sz="4" w:space="0" w:color="auto"/>
              <w:left w:val="single" w:sz="4" w:space="0" w:color="auto"/>
              <w:bottom w:val="single" w:sz="4" w:space="0" w:color="auto"/>
              <w:right w:val="single" w:sz="4" w:space="0" w:color="auto"/>
            </w:tcBorders>
            <w:vAlign w:val="center"/>
            <w:hideMark/>
          </w:tcPr>
          <w:p w14:paraId="2A39E8B3" w14:textId="77777777" w:rsidR="00143530" w:rsidRPr="008F309D" w:rsidRDefault="00143530" w:rsidP="008F309D">
            <w:pPr>
              <w:spacing w:after="0" w:line="320" w:lineRule="atLeast"/>
              <w:rPr>
                <w:rFonts w:cstheme="minorHAnsi"/>
                <w:sz w:val="20"/>
                <w:szCs w:val="20"/>
              </w:rPr>
            </w:pPr>
            <w:r w:rsidRPr="008F309D">
              <w:rPr>
                <w:rFonts w:cstheme="minorHAnsi"/>
                <w:sz w:val="20"/>
                <w:szCs w:val="20"/>
              </w:rPr>
              <w:t>Liczba punktów</w:t>
            </w:r>
          </w:p>
        </w:tc>
      </w:tr>
      <w:tr w:rsidR="00143530" w:rsidRPr="008F309D" w14:paraId="6D118DED" w14:textId="77777777" w:rsidTr="009F0097">
        <w:trPr>
          <w:trHeight w:val="1377"/>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5BA81CC7" w14:textId="77777777" w:rsidR="00143530" w:rsidRPr="008F309D" w:rsidRDefault="00143530" w:rsidP="008F309D">
            <w:pPr>
              <w:spacing w:after="0" w:line="320" w:lineRule="atLeast"/>
              <w:rPr>
                <w:rFonts w:cstheme="minorHAnsi"/>
                <w:sz w:val="20"/>
                <w:szCs w:val="20"/>
              </w:rPr>
            </w:pPr>
            <w:bookmarkStart w:id="2" w:name="_Hlk105141186"/>
            <w:r w:rsidRPr="008F309D">
              <w:rPr>
                <w:rFonts w:cstheme="minorHAnsi"/>
                <w:sz w:val="20"/>
                <w:szCs w:val="20"/>
              </w:rPr>
              <w:t>1</w:t>
            </w:r>
          </w:p>
        </w:tc>
        <w:tc>
          <w:tcPr>
            <w:tcW w:w="8782" w:type="dxa"/>
            <w:tcBorders>
              <w:top w:val="single" w:sz="4" w:space="0" w:color="auto"/>
              <w:left w:val="single" w:sz="4" w:space="0" w:color="auto"/>
              <w:bottom w:val="single" w:sz="4" w:space="0" w:color="auto"/>
              <w:right w:val="single" w:sz="4" w:space="0" w:color="auto"/>
            </w:tcBorders>
            <w:vAlign w:val="center"/>
            <w:hideMark/>
          </w:tcPr>
          <w:p w14:paraId="5B64D941" w14:textId="25F0B55F" w:rsidR="00143530" w:rsidRPr="008F309D" w:rsidRDefault="00143530" w:rsidP="008F309D">
            <w:pPr>
              <w:spacing w:after="0" w:line="320" w:lineRule="atLeast"/>
              <w:rPr>
                <w:rFonts w:eastAsiaTheme="minorEastAsia" w:cstheme="minorHAnsi"/>
                <w:sz w:val="20"/>
                <w:szCs w:val="20"/>
                <w:lang w:eastAsia="pl-PL"/>
              </w:rPr>
            </w:pPr>
            <w:r w:rsidRPr="008F309D">
              <w:rPr>
                <w:rFonts w:eastAsiaTheme="minorEastAsia" w:cstheme="minorHAnsi"/>
                <w:sz w:val="20"/>
                <w:szCs w:val="20"/>
                <w:lang w:eastAsia="pl-PL"/>
              </w:rPr>
              <w:t>Prowadzenie ( w tym przynajmniej opracowanie planu i harmonogramu, organizacja lub współorganizacja, nadzorowanie przebiegu / realizacji) co najmniej jednego stacjonarnego kursu/kolonii/ obozu dla osób dorosłych lub dzieci w ciągu ostatnich 5 lat,  w wymiarze co najmniej 30 godzin i trwającego co najmniej 5 dni.</w:t>
            </w:r>
          </w:p>
        </w:tc>
        <w:tc>
          <w:tcPr>
            <w:tcW w:w="1124" w:type="dxa"/>
            <w:tcBorders>
              <w:top w:val="single" w:sz="4" w:space="0" w:color="auto"/>
              <w:left w:val="single" w:sz="4" w:space="0" w:color="auto"/>
              <w:bottom w:val="single" w:sz="4" w:space="0" w:color="auto"/>
              <w:right w:val="single" w:sz="4" w:space="0" w:color="auto"/>
            </w:tcBorders>
            <w:vAlign w:val="center"/>
            <w:hideMark/>
          </w:tcPr>
          <w:p w14:paraId="46EF8015" w14:textId="77777777" w:rsidR="00143530" w:rsidRPr="008F309D" w:rsidRDefault="00143530" w:rsidP="008F309D">
            <w:pPr>
              <w:spacing w:after="0" w:line="320" w:lineRule="atLeast"/>
              <w:rPr>
                <w:rFonts w:cstheme="minorHAnsi"/>
                <w:sz w:val="20"/>
                <w:szCs w:val="20"/>
              </w:rPr>
            </w:pPr>
            <w:r w:rsidRPr="008F309D">
              <w:rPr>
                <w:rFonts w:cstheme="minorHAnsi"/>
                <w:sz w:val="20"/>
                <w:szCs w:val="20"/>
              </w:rPr>
              <w:t>0</w:t>
            </w:r>
          </w:p>
        </w:tc>
      </w:tr>
      <w:tr w:rsidR="00143530" w:rsidRPr="008F309D" w14:paraId="0E6F6FED" w14:textId="77777777" w:rsidTr="009F0097">
        <w:trPr>
          <w:trHeight w:val="371"/>
          <w:tblHeader/>
        </w:trPr>
        <w:tc>
          <w:tcPr>
            <w:tcW w:w="567" w:type="dxa"/>
            <w:tcBorders>
              <w:top w:val="single" w:sz="4" w:space="0" w:color="auto"/>
              <w:left w:val="single" w:sz="4" w:space="0" w:color="auto"/>
              <w:bottom w:val="single" w:sz="4" w:space="0" w:color="auto"/>
              <w:right w:val="single" w:sz="4" w:space="0" w:color="auto"/>
            </w:tcBorders>
            <w:vAlign w:val="center"/>
          </w:tcPr>
          <w:p w14:paraId="557EB74E" w14:textId="77777777" w:rsidR="00143530" w:rsidRPr="008F309D" w:rsidRDefault="00143530" w:rsidP="008F309D">
            <w:pPr>
              <w:spacing w:after="0" w:line="320" w:lineRule="atLeast"/>
              <w:rPr>
                <w:rFonts w:cstheme="minorHAnsi"/>
                <w:sz w:val="20"/>
                <w:szCs w:val="20"/>
              </w:rPr>
            </w:pPr>
            <w:r w:rsidRPr="008F309D">
              <w:rPr>
                <w:rFonts w:cstheme="minorHAnsi"/>
                <w:sz w:val="20"/>
                <w:szCs w:val="20"/>
              </w:rPr>
              <w:t>2</w:t>
            </w:r>
          </w:p>
        </w:tc>
        <w:tc>
          <w:tcPr>
            <w:tcW w:w="8782" w:type="dxa"/>
            <w:tcBorders>
              <w:top w:val="single" w:sz="4" w:space="0" w:color="auto"/>
              <w:left w:val="single" w:sz="4" w:space="0" w:color="auto"/>
              <w:bottom w:val="single" w:sz="4" w:space="0" w:color="auto"/>
              <w:right w:val="single" w:sz="4" w:space="0" w:color="auto"/>
            </w:tcBorders>
          </w:tcPr>
          <w:p w14:paraId="794B0F10" w14:textId="77777777" w:rsidR="00143530" w:rsidRPr="008F309D" w:rsidRDefault="00143530" w:rsidP="008F309D">
            <w:pPr>
              <w:spacing w:after="0" w:line="320" w:lineRule="atLeast"/>
              <w:jc w:val="both"/>
              <w:rPr>
                <w:rFonts w:cstheme="minorHAnsi"/>
                <w:sz w:val="20"/>
                <w:szCs w:val="20"/>
              </w:rPr>
            </w:pPr>
            <w:r w:rsidRPr="008F309D">
              <w:rPr>
                <w:rFonts w:eastAsiaTheme="minorEastAsia" w:cstheme="minorHAnsi"/>
                <w:sz w:val="20"/>
                <w:szCs w:val="20"/>
                <w:lang w:eastAsia="pl-PL"/>
              </w:rPr>
              <w:t>Prowadzenie (w tym przynajmniej opracowanie planu i harmonogramu, organizacja lub współorganizacja, nadzorowanie przebiegu/realizacji) co najmniej dwóch stacjonarnych kursów/szkoleń/kolonii/ obozów dla osób dorosłych lub dzieci w ciągu ostatnich 5 lat,  w wymiarze co najmniej 30 godzin i trwającego co najmniej 5 dni każde, w tym minimum 10 godzin pracy z repatriantami, mniejszościami narodowymi, uczniami powracającymi lub cudzoziemcami.</w:t>
            </w:r>
          </w:p>
        </w:tc>
        <w:tc>
          <w:tcPr>
            <w:tcW w:w="1124" w:type="dxa"/>
            <w:tcBorders>
              <w:top w:val="single" w:sz="4" w:space="0" w:color="auto"/>
              <w:left w:val="single" w:sz="4" w:space="0" w:color="auto"/>
              <w:bottom w:val="single" w:sz="4" w:space="0" w:color="auto"/>
              <w:right w:val="single" w:sz="4" w:space="0" w:color="auto"/>
            </w:tcBorders>
            <w:vAlign w:val="center"/>
          </w:tcPr>
          <w:p w14:paraId="4F8DCFF3" w14:textId="77777777" w:rsidR="00143530" w:rsidRPr="008F309D" w:rsidRDefault="00143530" w:rsidP="008F309D">
            <w:pPr>
              <w:spacing w:after="0" w:line="320" w:lineRule="atLeast"/>
              <w:rPr>
                <w:rFonts w:cstheme="minorHAnsi"/>
                <w:sz w:val="20"/>
                <w:szCs w:val="20"/>
              </w:rPr>
            </w:pPr>
            <w:r w:rsidRPr="008F309D">
              <w:rPr>
                <w:rFonts w:cstheme="minorHAnsi"/>
                <w:sz w:val="20"/>
                <w:szCs w:val="20"/>
              </w:rPr>
              <w:t>5</w:t>
            </w:r>
          </w:p>
        </w:tc>
      </w:tr>
      <w:tr w:rsidR="00143530" w:rsidRPr="008F309D" w14:paraId="08B0DCC5" w14:textId="77777777" w:rsidTr="009F0097">
        <w:trPr>
          <w:trHeight w:val="371"/>
          <w:tblHeader/>
        </w:trPr>
        <w:tc>
          <w:tcPr>
            <w:tcW w:w="567" w:type="dxa"/>
            <w:tcBorders>
              <w:top w:val="single" w:sz="4" w:space="0" w:color="auto"/>
              <w:left w:val="single" w:sz="4" w:space="0" w:color="auto"/>
              <w:bottom w:val="single" w:sz="4" w:space="0" w:color="auto"/>
              <w:right w:val="single" w:sz="4" w:space="0" w:color="auto"/>
            </w:tcBorders>
            <w:vAlign w:val="center"/>
            <w:hideMark/>
          </w:tcPr>
          <w:p w14:paraId="642597FC" w14:textId="77777777" w:rsidR="00143530" w:rsidRPr="008F309D" w:rsidRDefault="00143530" w:rsidP="008F309D">
            <w:pPr>
              <w:spacing w:after="0" w:line="320" w:lineRule="atLeast"/>
              <w:rPr>
                <w:rFonts w:cstheme="minorHAnsi"/>
                <w:sz w:val="20"/>
                <w:szCs w:val="20"/>
              </w:rPr>
            </w:pPr>
            <w:r w:rsidRPr="008F309D">
              <w:rPr>
                <w:rFonts w:cstheme="minorHAnsi"/>
                <w:sz w:val="20"/>
                <w:szCs w:val="20"/>
              </w:rPr>
              <w:t>3</w:t>
            </w:r>
          </w:p>
        </w:tc>
        <w:tc>
          <w:tcPr>
            <w:tcW w:w="8782" w:type="dxa"/>
            <w:tcBorders>
              <w:top w:val="single" w:sz="4" w:space="0" w:color="auto"/>
              <w:left w:val="single" w:sz="4" w:space="0" w:color="auto"/>
              <w:bottom w:val="single" w:sz="4" w:space="0" w:color="auto"/>
              <w:right w:val="single" w:sz="4" w:space="0" w:color="auto"/>
            </w:tcBorders>
            <w:hideMark/>
          </w:tcPr>
          <w:p w14:paraId="114483EE" w14:textId="6BB0CE3E" w:rsidR="00143530" w:rsidRPr="008F309D" w:rsidRDefault="00143530" w:rsidP="008F309D">
            <w:pPr>
              <w:spacing w:after="0" w:line="320" w:lineRule="atLeast"/>
              <w:jc w:val="both"/>
              <w:rPr>
                <w:rFonts w:cstheme="minorHAnsi"/>
                <w:sz w:val="20"/>
                <w:szCs w:val="20"/>
              </w:rPr>
            </w:pPr>
            <w:r w:rsidRPr="008F309D">
              <w:rPr>
                <w:rFonts w:eastAsiaTheme="minorEastAsia" w:cstheme="minorHAnsi"/>
                <w:sz w:val="20"/>
                <w:szCs w:val="20"/>
                <w:lang w:eastAsia="pl-PL"/>
              </w:rPr>
              <w:t xml:space="preserve">Prowadzenie (w tym przynajmniej opracowanie planu i harmonogramu, organizacja lub współorganizacja, nadzorowanie przebiegu/realizacji) co najmniej czterech stacjonarnych kursów/szkoleń/kolonii/obozów dla osób dorosłych lub dzieci w ciągu ostatnich 5 lat,  w wymiarze co najmniej 30 godzin i trwającego co najmniej 5 dni każde, w tym minimum </w:t>
            </w:r>
            <w:r w:rsidR="004D0936">
              <w:rPr>
                <w:rFonts w:eastAsiaTheme="minorEastAsia" w:cstheme="minorHAnsi"/>
                <w:sz w:val="20"/>
                <w:szCs w:val="20"/>
                <w:lang w:eastAsia="pl-PL"/>
              </w:rPr>
              <w:t>20</w:t>
            </w:r>
            <w:r w:rsidRPr="008F309D">
              <w:rPr>
                <w:rFonts w:eastAsiaTheme="minorEastAsia" w:cstheme="minorHAnsi"/>
                <w:sz w:val="20"/>
                <w:szCs w:val="20"/>
                <w:lang w:eastAsia="pl-PL"/>
              </w:rPr>
              <w:t xml:space="preserve"> godzin pracy z repatriantami, mniejszościami narodowymi, uczniami powracającymi lub cudzoziemcami.</w:t>
            </w:r>
          </w:p>
        </w:tc>
        <w:tc>
          <w:tcPr>
            <w:tcW w:w="1124" w:type="dxa"/>
            <w:tcBorders>
              <w:top w:val="single" w:sz="4" w:space="0" w:color="auto"/>
              <w:left w:val="single" w:sz="4" w:space="0" w:color="auto"/>
              <w:bottom w:val="single" w:sz="4" w:space="0" w:color="auto"/>
              <w:right w:val="single" w:sz="4" w:space="0" w:color="auto"/>
            </w:tcBorders>
            <w:vAlign w:val="center"/>
            <w:hideMark/>
          </w:tcPr>
          <w:p w14:paraId="0C85EBB9" w14:textId="77777777" w:rsidR="00143530" w:rsidRPr="008F309D" w:rsidRDefault="00143530" w:rsidP="008F309D">
            <w:pPr>
              <w:spacing w:after="0" w:line="320" w:lineRule="atLeast"/>
              <w:rPr>
                <w:rFonts w:cstheme="minorHAnsi"/>
                <w:sz w:val="20"/>
                <w:szCs w:val="20"/>
              </w:rPr>
            </w:pPr>
            <w:r w:rsidRPr="008F309D">
              <w:rPr>
                <w:rFonts w:cstheme="minorHAnsi"/>
                <w:sz w:val="20"/>
                <w:szCs w:val="20"/>
              </w:rPr>
              <w:t>10</w:t>
            </w:r>
          </w:p>
        </w:tc>
      </w:tr>
      <w:tr w:rsidR="00143530" w:rsidRPr="008F309D" w14:paraId="773DD1B2" w14:textId="77777777" w:rsidTr="009F0097">
        <w:trPr>
          <w:trHeight w:val="371"/>
          <w:tblHeader/>
        </w:trPr>
        <w:tc>
          <w:tcPr>
            <w:tcW w:w="567" w:type="dxa"/>
            <w:tcBorders>
              <w:top w:val="single" w:sz="4" w:space="0" w:color="auto"/>
              <w:left w:val="single" w:sz="4" w:space="0" w:color="auto"/>
              <w:bottom w:val="single" w:sz="4" w:space="0" w:color="auto"/>
              <w:right w:val="single" w:sz="4" w:space="0" w:color="auto"/>
            </w:tcBorders>
            <w:vAlign w:val="center"/>
          </w:tcPr>
          <w:p w14:paraId="04122CC4" w14:textId="77777777" w:rsidR="00143530" w:rsidRPr="008F309D" w:rsidRDefault="00143530" w:rsidP="008F309D">
            <w:pPr>
              <w:spacing w:after="0" w:line="320" w:lineRule="atLeast"/>
              <w:rPr>
                <w:rFonts w:cstheme="minorHAnsi"/>
                <w:sz w:val="20"/>
                <w:szCs w:val="20"/>
              </w:rPr>
            </w:pPr>
            <w:r w:rsidRPr="008F309D">
              <w:rPr>
                <w:rFonts w:cstheme="minorHAnsi"/>
                <w:sz w:val="20"/>
                <w:szCs w:val="20"/>
              </w:rPr>
              <w:t>4</w:t>
            </w:r>
          </w:p>
        </w:tc>
        <w:tc>
          <w:tcPr>
            <w:tcW w:w="8782" w:type="dxa"/>
            <w:tcBorders>
              <w:top w:val="single" w:sz="4" w:space="0" w:color="auto"/>
              <w:left w:val="single" w:sz="4" w:space="0" w:color="auto"/>
              <w:bottom w:val="single" w:sz="4" w:space="0" w:color="auto"/>
              <w:right w:val="single" w:sz="4" w:space="0" w:color="auto"/>
            </w:tcBorders>
          </w:tcPr>
          <w:p w14:paraId="484BFB59" w14:textId="04BBA439" w:rsidR="00143530" w:rsidRPr="008F309D" w:rsidRDefault="00143530" w:rsidP="008F309D">
            <w:pPr>
              <w:spacing w:after="0" w:line="320" w:lineRule="atLeast"/>
              <w:jc w:val="both"/>
              <w:rPr>
                <w:rFonts w:eastAsiaTheme="minorEastAsia" w:cstheme="minorHAnsi"/>
                <w:sz w:val="20"/>
                <w:szCs w:val="20"/>
                <w:lang w:eastAsia="pl-PL"/>
              </w:rPr>
            </w:pPr>
            <w:r w:rsidRPr="008F309D">
              <w:rPr>
                <w:rFonts w:eastAsiaTheme="minorEastAsia" w:cstheme="minorHAnsi"/>
                <w:sz w:val="20"/>
                <w:szCs w:val="20"/>
                <w:lang w:eastAsia="pl-PL"/>
              </w:rPr>
              <w:t xml:space="preserve">Prowadzenie (w tym przynajmniej opracowanie planu i harmonogramu, organizacja lub współorganizacja, nadzorowanie przebiegu/realizacji) co najmniej </w:t>
            </w:r>
            <w:r w:rsidR="004D0936">
              <w:rPr>
                <w:rFonts w:eastAsiaTheme="minorEastAsia" w:cstheme="minorHAnsi"/>
                <w:sz w:val="20"/>
                <w:szCs w:val="20"/>
                <w:lang w:eastAsia="pl-PL"/>
              </w:rPr>
              <w:t>sześciu</w:t>
            </w:r>
            <w:r w:rsidRPr="008F309D">
              <w:rPr>
                <w:rFonts w:eastAsiaTheme="minorEastAsia" w:cstheme="minorHAnsi"/>
                <w:sz w:val="20"/>
                <w:szCs w:val="20"/>
                <w:lang w:eastAsia="pl-PL"/>
              </w:rPr>
              <w:t xml:space="preserve"> stacjonarnych kursów/szkoleń/kolonii/obozów dla osób dorosłych lub dzieci w ciągu ostatnich 5 lat,  w wymiarze co najmniej 50 godzin i trwającego co najmniej 5 dni każde, w tym minimum </w:t>
            </w:r>
            <w:r w:rsidR="004D0936">
              <w:rPr>
                <w:rFonts w:eastAsiaTheme="minorEastAsia" w:cstheme="minorHAnsi"/>
                <w:sz w:val="20"/>
                <w:szCs w:val="20"/>
                <w:lang w:eastAsia="pl-PL"/>
              </w:rPr>
              <w:t>3</w:t>
            </w:r>
            <w:r w:rsidRPr="008F309D">
              <w:rPr>
                <w:rFonts w:eastAsiaTheme="minorEastAsia" w:cstheme="minorHAnsi"/>
                <w:sz w:val="20"/>
                <w:szCs w:val="20"/>
                <w:lang w:eastAsia="pl-PL"/>
              </w:rPr>
              <w:t>0 godzin pracy z repatriantami, mniejszościami narodowymi, uczniami powracającymi lub cudzoziemcami.</w:t>
            </w:r>
          </w:p>
        </w:tc>
        <w:tc>
          <w:tcPr>
            <w:tcW w:w="1124" w:type="dxa"/>
            <w:tcBorders>
              <w:top w:val="single" w:sz="4" w:space="0" w:color="auto"/>
              <w:left w:val="single" w:sz="4" w:space="0" w:color="auto"/>
              <w:bottom w:val="single" w:sz="4" w:space="0" w:color="auto"/>
              <w:right w:val="single" w:sz="4" w:space="0" w:color="auto"/>
            </w:tcBorders>
            <w:vAlign w:val="center"/>
          </w:tcPr>
          <w:p w14:paraId="25F65C40" w14:textId="77777777" w:rsidR="00143530" w:rsidRPr="008F309D" w:rsidRDefault="00143530" w:rsidP="008F309D">
            <w:pPr>
              <w:spacing w:after="0" w:line="320" w:lineRule="atLeast"/>
              <w:rPr>
                <w:rFonts w:cstheme="minorHAnsi"/>
                <w:sz w:val="20"/>
                <w:szCs w:val="20"/>
              </w:rPr>
            </w:pPr>
            <w:r w:rsidRPr="008F309D">
              <w:rPr>
                <w:rFonts w:cstheme="minorHAnsi"/>
                <w:sz w:val="20"/>
                <w:szCs w:val="20"/>
              </w:rPr>
              <w:t>15</w:t>
            </w:r>
          </w:p>
        </w:tc>
      </w:tr>
    </w:tbl>
    <w:p w14:paraId="0EFB3FB4" w14:textId="0B46DAFC" w:rsidR="00143530" w:rsidRPr="008F309D" w:rsidRDefault="00143530" w:rsidP="008F309D">
      <w:pPr>
        <w:spacing w:after="0" w:line="320" w:lineRule="atLeast"/>
        <w:jc w:val="both"/>
        <w:rPr>
          <w:rFonts w:cstheme="minorHAnsi"/>
          <w:sz w:val="20"/>
          <w:szCs w:val="20"/>
          <w:u w:val="single"/>
        </w:rPr>
      </w:pPr>
      <w:r w:rsidRPr="008F309D">
        <w:rPr>
          <w:rFonts w:cstheme="minorHAnsi"/>
          <w:sz w:val="20"/>
          <w:szCs w:val="20"/>
          <w:u w:val="single"/>
        </w:rPr>
        <w:t>UWAGA 2: W kryterium doświadczenie osoby, która będzie realizowała przed</w:t>
      </w:r>
      <w:r w:rsidR="006E7554">
        <w:rPr>
          <w:rFonts w:cstheme="minorHAnsi"/>
          <w:sz w:val="20"/>
          <w:szCs w:val="20"/>
          <w:u w:val="single"/>
        </w:rPr>
        <w:t>miot zamówienia (kierownik obozu</w:t>
      </w:r>
      <w:r w:rsidRPr="008F309D">
        <w:rPr>
          <w:rFonts w:cstheme="minorHAnsi"/>
          <w:sz w:val="20"/>
          <w:szCs w:val="20"/>
          <w:u w:val="single"/>
        </w:rPr>
        <w:t xml:space="preserve">) </w:t>
      </w:r>
      <w:bookmarkEnd w:id="2"/>
      <w:r w:rsidRPr="008F309D">
        <w:rPr>
          <w:rFonts w:cstheme="minorHAnsi"/>
          <w:sz w:val="20"/>
          <w:szCs w:val="20"/>
          <w:u w:val="single"/>
        </w:rPr>
        <w:t>Wykonawca otrzyma maksymalnie 15 pkt.</w:t>
      </w:r>
    </w:p>
    <w:p w14:paraId="57C7A5F8" w14:textId="77777777" w:rsidR="00143530" w:rsidRPr="008F309D" w:rsidRDefault="00143530" w:rsidP="008F309D">
      <w:pPr>
        <w:spacing w:after="0" w:line="320" w:lineRule="atLeast"/>
        <w:jc w:val="both"/>
        <w:rPr>
          <w:rFonts w:cstheme="minorHAnsi"/>
          <w:sz w:val="20"/>
          <w:szCs w:val="20"/>
          <w:u w:val="single"/>
        </w:rPr>
      </w:pPr>
      <w:r w:rsidRPr="008F309D">
        <w:rPr>
          <w:rFonts w:cstheme="minorHAnsi"/>
          <w:sz w:val="20"/>
          <w:szCs w:val="20"/>
          <w:u w:val="single"/>
        </w:rPr>
        <w:t xml:space="preserve">Za najkorzystniejszą odrębnie dla każdej części zamówienia wybrana zostanie oferta, która otrzyma najwyższą liczbę punktów według powyższych kryteriów oceny ofert. </w:t>
      </w:r>
    </w:p>
    <w:p w14:paraId="2137032C" w14:textId="77777777" w:rsidR="00143530" w:rsidRPr="008F309D" w:rsidRDefault="00143530" w:rsidP="008F309D">
      <w:pPr>
        <w:spacing w:after="0" w:line="320" w:lineRule="atLeast"/>
        <w:jc w:val="both"/>
        <w:rPr>
          <w:rFonts w:cstheme="minorHAnsi"/>
          <w:b/>
          <w:sz w:val="20"/>
          <w:szCs w:val="20"/>
          <w:u w:val="single"/>
        </w:rPr>
      </w:pPr>
      <w:r w:rsidRPr="008F309D">
        <w:rPr>
          <w:rFonts w:cstheme="minorHAnsi"/>
          <w:b/>
          <w:sz w:val="20"/>
          <w:szCs w:val="20"/>
          <w:u w:val="single"/>
        </w:rPr>
        <w:t xml:space="preserve">UWAGA: </w:t>
      </w:r>
    </w:p>
    <w:p w14:paraId="56816DEC" w14:textId="77777777" w:rsidR="00143530" w:rsidRPr="008F309D" w:rsidRDefault="00143530" w:rsidP="008F309D">
      <w:pPr>
        <w:spacing w:after="0" w:line="320" w:lineRule="atLeast"/>
        <w:jc w:val="both"/>
        <w:rPr>
          <w:rFonts w:cstheme="minorHAnsi"/>
          <w:b/>
          <w:sz w:val="20"/>
          <w:szCs w:val="20"/>
          <w:u w:val="single"/>
          <w:lang w:val="x-none"/>
        </w:rPr>
      </w:pPr>
      <w:r w:rsidRPr="008F309D">
        <w:rPr>
          <w:rFonts w:cstheme="minorHAnsi"/>
          <w:sz w:val="20"/>
          <w:szCs w:val="20"/>
        </w:rPr>
        <w:t xml:space="preserve">Jeżeli zaoferowana </w:t>
      </w:r>
      <w:r w:rsidRPr="008F309D">
        <w:rPr>
          <w:rStyle w:val="highlight"/>
          <w:rFonts w:cstheme="minorHAnsi"/>
          <w:sz w:val="20"/>
          <w:szCs w:val="20"/>
        </w:rPr>
        <w:t>cena</w:t>
      </w:r>
      <w:r w:rsidRPr="008F309D">
        <w:rPr>
          <w:rFonts w:cstheme="minorHAnsi"/>
          <w:sz w:val="20"/>
          <w:szCs w:val="20"/>
        </w:rPr>
        <w:t xml:space="preserve"> wyda się Zamawiającemu  rażąco niska w stosunku do przedmiotu zamówienia i będzie budziła wątpliwości Zamawiającego co do możliwości wykonania przedmiotu zamówienia zgodnie z wymaganiami określonymi przez Zamawiającego lub wynikającymi z odrębnych przepisów, Zamawiający zastrzega sobie w takiej sytuacji prawo zwrócenia się do Wykonawcy  się o udzielenie wyjaśnień, w tym złożenie dowodów, dotyczących wyliczenia ceny, w szczególności w zakresie  dotyczącym  szczególnie istotnych wg Zamawiającego składowych ceny.</w:t>
      </w:r>
      <w:r w:rsidRPr="008F309D">
        <w:rPr>
          <w:rFonts w:cstheme="minorHAnsi"/>
          <w:b/>
          <w:sz w:val="20"/>
          <w:szCs w:val="20"/>
          <w:u w:val="single"/>
          <w:lang w:val="x-none"/>
        </w:rPr>
        <w:t xml:space="preserve"> </w:t>
      </w:r>
    </w:p>
    <w:p w14:paraId="733B42CA" w14:textId="4109A6CE" w:rsidR="00143530" w:rsidRPr="008F309D" w:rsidRDefault="00143530" w:rsidP="008F309D">
      <w:pPr>
        <w:spacing w:after="0" w:line="320" w:lineRule="atLeast"/>
        <w:jc w:val="both"/>
        <w:rPr>
          <w:rFonts w:cstheme="minorHAnsi"/>
          <w:sz w:val="20"/>
          <w:szCs w:val="20"/>
        </w:rPr>
      </w:pPr>
      <w:r w:rsidRPr="008F309D">
        <w:rPr>
          <w:rFonts w:cstheme="minorHAnsi"/>
          <w:sz w:val="20"/>
          <w:szCs w:val="20"/>
        </w:rPr>
        <w:lastRenderedPageBreak/>
        <w:t xml:space="preserve">Brak złożenia przez Wykonawcę wyjaśnień we wskazanym przez Zamawiającego terminie lub złożenie wyjaśnień, z których nie będzie wynikało jednoznacznie, że zaproponowana cena nie jest rażąco niska skutkował będzie odrzuceniem oferty Wykonawcy. </w:t>
      </w:r>
    </w:p>
    <w:p w14:paraId="79C15007" w14:textId="77777777" w:rsidR="00E872CB" w:rsidRPr="008F309D" w:rsidRDefault="00E872CB" w:rsidP="008F309D">
      <w:pPr>
        <w:pStyle w:val="Teksttreci20"/>
        <w:shd w:val="clear" w:color="auto" w:fill="auto"/>
        <w:spacing w:before="0" w:line="320" w:lineRule="atLeast"/>
        <w:ind w:firstLine="0"/>
        <w:rPr>
          <w:rFonts w:asciiTheme="minorHAnsi" w:hAnsiTheme="minorHAnsi" w:cstheme="minorHAnsi"/>
          <w:sz w:val="20"/>
          <w:szCs w:val="20"/>
        </w:rPr>
      </w:pPr>
    </w:p>
    <w:p w14:paraId="16136307" w14:textId="764DE359" w:rsidR="004F2162" w:rsidRPr="008F309D" w:rsidRDefault="002424C9"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b/>
          <w:sz w:val="20"/>
          <w:szCs w:val="20"/>
        </w:rPr>
        <w:t xml:space="preserve"> </w:t>
      </w:r>
      <w:r w:rsidR="004F2162" w:rsidRPr="008F309D">
        <w:rPr>
          <w:rFonts w:asciiTheme="minorHAnsi" w:hAnsiTheme="minorHAnsi" w:cstheme="minorHAnsi"/>
          <w:b/>
          <w:sz w:val="20"/>
          <w:szCs w:val="20"/>
          <w:u w:val="single"/>
        </w:rPr>
        <w:t xml:space="preserve">Klauzula informacyjna </w:t>
      </w:r>
      <w:r w:rsidR="00224BCF" w:rsidRPr="008F309D">
        <w:rPr>
          <w:rFonts w:asciiTheme="minorHAnsi" w:hAnsiTheme="minorHAnsi" w:cstheme="minorHAnsi"/>
          <w:b/>
          <w:sz w:val="20"/>
          <w:szCs w:val="20"/>
          <w:u w:val="single"/>
        </w:rPr>
        <w:t>–do niniejszego zamówienia nie stosuje się przepisów Ustawy z dnia 11 września 2019 r. Prawo Zamówień Publicznych, na podstawie art. 2 ust</w:t>
      </w:r>
      <w:r w:rsidR="00293A37" w:rsidRPr="008F309D">
        <w:rPr>
          <w:rFonts w:asciiTheme="minorHAnsi" w:hAnsiTheme="minorHAnsi" w:cstheme="minorHAnsi"/>
          <w:b/>
          <w:sz w:val="20"/>
          <w:szCs w:val="20"/>
          <w:u w:val="single"/>
        </w:rPr>
        <w:t>.</w:t>
      </w:r>
      <w:r w:rsidR="00224BCF" w:rsidRPr="008F309D">
        <w:rPr>
          <w:rFonts w:asciiTheme="minorHAnsi" w:hAnsiTheme="minorHAnsi" w:cstheme="minorHAnsi"/>
          <w:b/>
          <w:sz w:val="20"/>
          <w:szCs w:val="20"/>
          <w:u w:val="single"/>
        </w:rPr>
        <w:t xml:space="preserve"> 1 pkt 1 tej ustawy.</w:t>
      </w:r>
    </w:p>
    <w:p w14:paraId="00CAB5D3" w14:textId="5C5B3211" w:rsidR="004F2162" w:rsidRPr="008F309D" w:rsidRDefault="004F2162" w:rsidP="008F309D">
      <w:pPr>
        <w:pStyle w:val="Teksttreci20"/>
        <w:shd w:val="clear" w:color="auto" w:fill="auto"/>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Zgodnie z art. 13 ust. 1 i 2 rozporządzenia Parlamentu Europejskiego i Rady (UE) 2016/679 z dnia 27 kwietnia 2016 r. w sprawie ochrony osób fizycznych w związku z przetwarzaniem danych osobowych i</w:t>
      </w:r>
      <w:r w:rsidR="00630878" w:rsidRPr="008F309D">
        <w:rPr>
          <w:rFonts w:asciiTheme="minorHAnsi" w:hAnsiTheme="minorHAnsi" w:cstheme="minorHAnsi"/>
          <w:sz w:val="20"/>
          <w:szCs w:val="20"/>
        </w:rPr>
        <w:t> </w:t>
      </w:r>
      <w:r w:rsidRPr="008F309D">
        <w:rPr>
          <w:rFonts w:asciiTheme="minorHAnsi" w:hAnsiTheme="minorHAnsi" w:cstheme="minorHAnsi"/>
          <w:sz w:val="20"/>
          <w:szCs w:val="20"/>
        </w:rPr>
        <w:t>w sprawie swobodnego przepływu takich danych oraz uchylenia dyrektywy 95/46/WE (ogólne rozporządzenie o ochronie danych) (Dz. Urz. UE L 119 z 04.05.2016, str. 1), dalej „</w:t>
      </w:r>
      <w:proofErr w:type="spellStart"/>
      <w:r w:rsidRPr="008F309D">
        <w:rPr>
          <w:rFonts w:asciiTheme="minorHAnsi" w:hAnsiTheme="minorHAnsi" w:cstheme="minorHAnsi"/>
          <w:sz w:val="20"/>
          <w:szCs w:val="20"/>
        </w:rPr>
        <w:t>RODO</w:t>
      </w:r>
      <w:proofErr w:type="spellEnd"/>
      <w:r w:rsidRPr="008F309D">
        <w:rPr>
          <w:rFonts w:asciiTheme="minorHAnsi" w:hAnsiTheme="minorHAnsi" w:cstheme="minorHAnsi"/>
          <w:sz w:val="20"/>
          <w:szCs w:val="20"/>
        </w:rPr>
        <w:t>", informuję, że:</w:t>
      </w:r>
    </w:p>
    <w:p w14:paraId="7BAE0E8E" w14:textId="5F648E94" w:rsidR="004F2162" w:rsidRPr="008F309D" w:rsidRDefault="004F2162" w:rsidP="00571B9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administratorem Pani/Pana danych osobowych jest Ośrodek Rozwoju Polskiej Edukacji za</w:t>
      </w:r>
      <w:r w:rsidR="00F32B85" w:rsidRPr="008F309D">
        <w:rPr>
          <w:rFonts w:asciiTheme="minorHAnsi" w:hAnsiTheme="minorHAnsi" w:cstheme="minorHAnsi"/>
          <w:sz w:val="20"/>
          <w:szCs w:val="20"/>
        </w:rPr>
        <w:t> </w:t>
      </w:r>
      <w:r w:rsidRPr="008F309D">
        <w:rPr>
          <w:rFonts w:asciiTheme="minorHAnsi" w:hAnsiTheme="minorHAnsi" w:cstheme="minorHAnsi"/>
          <w:sz w:val="20"/>
          <w:szCs w:val="20"/>
        </w:rPr>
        <w:t>Granicą z</w:t>
      </w:r>
      <w:r w:rsidR="00630878" w:rsidRPr="008F309D">
        <w:rPr>
          <w:rFonts w:asciiTheme="minorHAnsi" w:hAnsiTheme="minorHAnsi" w:cstheme="minorHAnsi"/>
          <w:sz w:val="20"/>
          <w:szCs w:val="20"/>
        </w:rPr>
        <w:t> </w:t>
      </w:r>
      <w:r w:rsidRPr="008F309D">
        <w:rPr>
          <w:rFonts w:asciiTheme="minorHAnsi" w:hAnsiTheme="minorHAnsi" w:cstheme="minorHAnsi"/>
          <w:sz w:val="20"/>
          <w:szCs w:val="20"/>
        </w:rPr>
        <w:t>siedzibą w Warszawie, ul. Kielecka 43, 02-530 Warszawa</w:t>
      </w:r>
      <w:r w:rsidR="008B29D1" w:rsidRPr="008F309D">
        <w:rPr>
          <w:rFonts w:asciiTheme="minorHAnsi" w:hAnsiTheme="minorHAnsi" w:cstheme="minorHAnsi"/>
          <w:sz w:val="20"/>
          <w:szCs w:val="20"/>
        </w:rPr>
        <w:t>;</w:t>
      </w:r>
    </w:p>
    <w:p w14:paraId="5F71528C" w14:textId="4C41D375" w:rsidR="004F2162" w:rsidRPr="008F309D" w:rsidRDefault="004F2162" w:rsidP="00571B9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dane kontaktowe do inspektora ochrony danych w Ośrodku Rozwoju Polskiej Edukacji za</w:t>
      </w:r>
      <w:r w:rsidR="00F32B85" w:rsidRPr="008F309D">
        <w:rPr>
          <w:rFonts w:asciiTheme="minorHAnsi" w:hAnsiTheme="minorHAnsi" w:cstheme="minorHAnsi"/>
          <w:sz w:val="20"/>
          <w:szCs w:val="20"/>
        </w:rPr>
        <w:t> </w:t>
      </w:r>
      <w:r w:rsidRPr="008F309D">
        <w:rPr>
          <w:rFonts w:asciiTheme="minorHAnsi" w:hAnsiTheme="minorHAnsi" w:cstheme="minorHAnsi"/>
          <w:sz w:val="20"/>
          <w:szCs w:val="20"/>
        </w:rPr>
        <w:t xml:space="preserve">Granicą: adres e-mail: </w:t>
      </w:r>
      <w:proofErr w:type="spellStart"/>
      <w:r w:rsidRPr="008F309D">
        <w:rPr>
          <w:rFonts w:asciiTheme="minorHAnsi" w:hAnsiTheme="minorHAnsi" w:cstheme="minorHAnsi"/>
          <w:sz w:val="20"/>
          <w:szCs w:val="20"/>
        </w:rPr>
        <w:t>iod</w:t>
      </w:r>
      <w:r w:rsidR="00F32B85" w:rsidRPr="008F309D">
        <w:rPr>
          <w:rFonts w:asciiTheme="minorHAnsi" w:hAnsiTheme="minorHAnsi" w:cstheme="minorHAnsi"/>
          <w:sz w:val="20"/>
          <w:szCs w:val="20"/>
        </w:rPr>
        <w:t>@</w:t>
      </w:r>
      <w:r w:rsidRPr="008F309D">
        <w:rPr>
          <w:rFonts w:asciiTheme="minorHAnsi" w:hAnsiTheme="minorHAnsi" w:cstheme="minorHAnsi"/>
          <w:sz w:val="20"/>
          <w:szCs w:val="20"/>
        </w:rPr>
        <w:t>orpeg.pl</w:t>
      </w:r>
      <w:proofErr w:type="spellEnd"/>
      <w:r w:rsidRPr="008F309D">
        <w:rPr>
          <w:rFonts w:asciiTheme="minorHAnsi" w:hAnsiTheme="minorHAnsi" w:cstheme="minorHAnsi"/>
          <w:sz w:val="20"/>
          <w:szCs w:val="20"/>
        </w:rPr>
        <w:t>.</w:t>
      </w:r>
    </w:p>
    <w:p w14:paraId="1978BF12" w14:textId="77777777" w:rsidR="004F2162" w:rsidRPr="008F309D" w:rsidRDefault="004F2162" w:rsidP="00571B9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 xml:space="preserve">Pani/Pana dane osobowe przetwarzane będą na podstawie art. 6 ust. 1 lit. c </w:t>
      </w:r>
      <w:proofErr w:type="spellStart"/>
      <w:r w:rsidRPr="008F309D">
        <w:rPr>
          <w:rFonts w:asciiTheme="minorHAnsi" w:hAnsiTheme="minorHAnsi" w:cstheme="minorHAnsi"/>
          <w:sz w:val="20"/>
          <w:szCs w:val="20"/>
        </w:rPr>
        <w:t>RODO</w:t>
      </w:r>
      <w:proofErr w:type="spellEnd"/>
      <w:r w:rsidRPr="008F309D">
        <w:rPr>
          <w:rFonts w:asciiTheme="minorHAnsi" w:hAnsiTheme="minorHAnsi" w:cstheme="minorHAnsi"/>
          <w:sz w:val="20"/>
          <w:szCs w:val="20"/>
        </w:rPr>
        <w:t xml:space="preserve"> w celu związanym z:</w:t>
      </w:r>
    </w:p>
    <w:p w14:paraId="4846D2D5" w14:textId="334C4951" w:rsidR="004F2162" w:rsidRPr="008F309D" w:rsidRDefault="004F2162" w:rsidP="00571B99">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przeprowadzeniem postępowania o nazwie</w:t>
      </w:r>
      <w:r w:rsidR="00885072" w:rsidRPr="008F309D">
        <w:rPr>
          <w:rFonts w:asciiTheme="minorHAnsi" w:hAnsiTheme="minorHAnsi" w:cstheme="minorHAnsi"/>
          <w:sz w:val="20"/>
          <w:szCs w:val="20"/>
        </w:rPr>
        <w:t xml:space="preserve"> - </w:t>
      </w:r>
      <w:r w:rsidRPr="008F309D">
        <w:rPr>
          <w:rFonts w:asciiTheme="minorHAnsi" w:hAnsiTheme="minorHAnsi" w:cstheme="minorHAnsi"/>
          <w:sz w:val="20"/>
          <w:szCs w:val="20"/>
        </w:rPr>
        <w:t xml:space="preserve"> </w:t>
      </w:r>
      <w:r w:rsidR="00FD5D64" w:rsidRPr="00FD5D64">
        <w:rPr>
          <w:rFonts w:asciiTheme="minorHAnsi" w:hAnsiTheme="minorHAnsi" w:cstheme="minorHAnsi"/>
          <w:sz w:val="20"/>
          <w:szCs w:val="20"/>
        </w:rPr>
        <w:t>pełnienie funkcji kierownika obozu adaptacyjno – językowego dla repatriantów i członków ich rodzin</w:t>
      </w:r>
    </w:p>
    <w:p w14:paraId="6012FF2F" w14:textId="66C22BEA" w:rsidR="004F2162" w:rsidRDefault="004F2162" w:rsidP="00571B99">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realizacją umowy, która zostanie zawarta w wyniku przeprowadzenia niniejszego postępowania o udzielenie zamówienia publicznego</w:t>
      </w:r>
      <w:r w:rsidR="0024183B" w:rsidRPr="008F309D">
        <w:rPr>
          <w:rFonts w:asciiTheme="minorHAnsi" w:hAnsiTheme="minorHAnsi" w:cstheme="minorHAnsi"/>
          <w:sz w:val="20"/>
          <w:szCs w:val="20"/>
        </w:rPr>
        <w:t>;</w:t>
      </w:r>
    </w:p>
    <w:p w14:paraId="36AC2E2F" w14:textId="77777777" w:rsidR="00EA7DB2" w:rsidRPr="00BD1A4E" w:rsidRDefault="00EA7DB2" w:rsidP="006E7554">
      <w:pPr>
        <w:pStyle w:val="Teksttreci20"/>
        <w:numPr>
          <w:ilvl w:val="0"/>
          <w:numId w:val="3"/>
        </w:numPr>
        <w:shd w:val="clear" w:color="auto" w:fill="auto"/>
        <w:tabs>
          <w:tab w:val="left" w:pos="567"/>
        </w:tabs>
        <w:spacing w:before="0" w:line="320" w:lineRule="atLeast"/>
        <w:ind w:left="567" w:hanging="283"/>
        <w:rPr>
          <w:rFonts w:ascii="Calibri" w:eastAsia="Times New Roman" w:hAnsi="Calibri" w:cs="Times New Roman"/>
          <w:color w:val="000000"/>
          <w:sz w:val="20"/>
          <w:szCs w:val="20"/>
          <w:lang w:eastAsia="pl-PL"/>
        </w:rPr>
      </w:pPr>
      <w:r w:rsidRPr="00EC436D">
        <w:rPr>
          <w:rFonts w:ascii="Calibri" w:eastAsia="Times New Roman" w:hAnsi="Calibri" w:cs="Times New Roman"/>
          <w:color w:val="000000"/>
          <w:sz w:val="20"/>
          <w:szCs w:val="20"/>
          <w:bdr w:val="none" w:sz="0" w:space="0" w:color="auto" w:frame="1"/>
          <w:lang w:eastAsia="pl-PL"/>
        </w:rPr>
        <w:t>zweryfik</w:t>
      </w:r>
      <w:r>
        <w:rPr>
          <w:rFonts w:ascii="Calibri" w:eastAsia="Times New Roman" w:hAnsi="Calibri" w:cs="Times New Roman"/>
          <w:color w:val="000000"/>
          <w:sz w:val="20"/>
          <w:szCs w:val="20"/>
          <w:bdr w:val="none" w:sz="0" w:space="0" w:color="auto" w:frame="1"/>
          <w:lang w:eastAsia="pl-PL"/>
        </w:rPr>
        <w:t xml:space="preserve">owania </w:t>
      </w:r>
      <w:r w:rsidRPr="00EC436D">
        <w:rPr>
          <w:rFonts w:ascii="Calibri" w:eastAsia="Times New Roman" w:hAnsi="Calibri" w:cs="Times New Roman"/>
          <w:color w:val="000000"/>
          <w:sz w:val="20"/>
          <w:szCs w:val="20"/>
          <w:bdr w:val="none" w:sz="0" w:space="0" w:color="auto" w:frame="1"/>
          <w:lang w:eastAsia="pl-PL"/>
        </w:rPr>
        <w:t xml:space="preserve"> os</w:t>
      </w:r>
      <w:r>
        <w:rPr>
          <w:rFonts w:ascii="Calibri" w:eastAsia="Times New Roman" w:hAnsi="Calibri" w:cs="Times New Roman"/>
          <w:color w:val="000000"/>
          <w:sz w:val="20"/>
          <w:szCs w:val="20"/>
          <w:bdr w:val="none" w:sz="0" w:space="0" w:color="auto" w:frame="1"/>
          <w:lang w:eastAsia="pl-PL"/>
        </w:rPr>
        <w:t xml:space="preserve">ób </w:t>
      </w:r>
      <w:r w:rsidRPr="00EC436D">
        <w:rPr>
          <w:rFonts w:ascii="Calibri" w:eastAsia="Times New Roman" w:hAnsi="Calibri" w:cs="Times New Roman"/>
          <w:color w:val="000000"/>
          <w:sz w:val="20"/>
          <w:szCs w:val="20"/>
          <w:bdr w:val="none" w:sz="0" w:space="0" w:color="auto" w:frame="1"/>
          <w:lang w:eastAsia="pl-PL"/>
        </w:rPr>
        <w:t xml:space="preserve"> biorąc</w:t>
      </w:r>
      <w:r>
        <w:rPr>
          <w:rFonts w:ascii="Calibri" w:eastAsia="Times New Roman" w:hAnsi="Calibri" w:cs="Times New Roman"/>
          <w:color w:val="000000"/>
          <w:sz w:val="20"/>
          <w:szCs w:val="20"/>
          <w:bdr w:val="none" w:sz="0" w:space="0" w:color="auto" w:frame="1"/>
          <w:lang w:eastAsia="pl-PL"/>
        </w:rPr>
        <w:t xml:space="preserve">ych </w:t>
      </w:r>
      <w:r w:rsidRPr="00EC436D">
        <w:rPr>
          <w:rFonts w:ascii="Calibri" w:eastAsia="Times New Roman" w:hAnsi="Calibri" w:cs="Times New Roman"/>
          <w:color w:val="000000"/>
          <w:sz w:val="20"/>
          <w:szCs w:val="20"/>
          <w:bdr w:val="none" w:sz="0" w:space="0" w:color="auto" w:frame="1"/>
          <w:lang w:eastAsia="pl-PL"/>
        </w:rPr>
        <w:t xml:space="preserve"> udział przy wykonywaniu ww. </w:t>
      </w:r>
      <w:r>
        <w:rPr>
          <w:rFonts w:ascii="Calibri" w:eastAsia="Times New Roman" w:hAnsi="Calibri" w:cs="Times New Roman"/>
          <w:color w:val="000000"/>
          <w:sz w:val="20"/>
          <w:szCs w:val="20"/>
          <w:bdr w:val="none" w:sz="0" w:space="0" w:color="auto" w:frame="1"/>
          <w:lang w:eastAsia="pl-PL"/>
        </w:rPr>
        <w:t xml:space="preserve">umowy </w:t>
      </w:r>
      <w:r w:rsidRPr="00EC436D">
        <w:rPr>
          <w:rFonts w:ascii="Calibri" w:eastAsia="Times New Roman" w:hAnsi="Calibri" w:cs="Times New Roman"/>
          <w:color w:val="000000"/>
          <w:sz w:val="20"/>
          <w:szCs w:val="20"/>
          <w:bdr w:val="none" w:sz="0" w:space="0" w:color="auto" w:frame="1"/>
          <w:lang w:eastAsia="pl-PL"/>
        </w:rPr>
        <w:t xml:space="preserve"> pod kątem ich figurowania w Rejestrze Sprawców Przestępstw na Tle Seksualnym z dostępem ograniczonym (zwanego dalej Rejestrem).</w:t>
      </w:r>
    </w:p>
    <w:p w14:paraId="53D484B1" w14:textId="6F32EF5C" w:rsidR="004F2162" w:rsidRPr="008F309D" w:rsidRDefault="004F2162" w:rsidP="00571B99">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przekazaniem dokumentacji postępowania do organów kontrolnych</w:t>
      </w:r>
      <w:r w:rsidR="0024183B" w:rsidRPr="008F309D">
        <w:rPr>
          <w:rFonts w:asciiTheme="minorHAnsi" w:hAnsiTheme="minorHAnsi" w:cstheme="minorHAnsi"/>
          <w:sz w:val="20"/>
          <w:szCs w:val="20"/>
        </w:rPr>
        <w:t>;</w:t>
      </w:r>
    </w:p>
    <w:p w14:paraId="1AF3533E" w14:textId="013F1D10" w:rsidR="004F2162" w:rsidRPr="008F309D" w:rsidRDefault="004F2162" w:rsidP="00571B99">
      <w:pPr>
        <w:pStyle w:val="Teksttreci20"/>
        <w:numPr>
          <w:ilvl w:val="0"/>
          <w:numId w:val="3"/>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udzielaniem informacji publicznej zgodnie z ustawą z dnia 6 września 2001 r. o</w:t>
      </w:r>
      <w:r w:rsidR="00B43A3D" w:rsidRPr="008F309D">
        <w:rPr>
          <w:rFonts w:asciiTheme="minorHAnsi" w:hAnsiTheme="minorHAnsi" w:cstheme="minorHAnsi"/>
          <w:sz w:val="20"/>
          <w:szCs w:val="20"/>
        </w:rPr>
        <w:t> </w:t>
      </w:r>
      <w:r w:rsidRPr="008F309D">
        <w:rPr>
          <w:rFonts w:asciiTheme="minorHAnsi" w:hAnsiTheme="minorHAnsi" w:cstheme="minorHAnsi"/>
          <w:sz w:val="20"/>
          <w:szCs w:val="20"/>
        </w:rPr>
        <w:t>dostępie do</w:t>
      </w:r>
      <w:r w:rsidR="00B82BF5" w:rsidRPr="008F309D">
        <w:rPr>
          <w:rFonts w:asciiTheme="minorHAnsi" w:hAnsiTheme="minorHAnsi" w:cstheme="minorHAnsi"/>
          <w:sz w:val="20"/>
          <w:szCs w:val="20"/>
        </w:rPr>
        <w:t> </w:t>
      </w:r>
      <w:r w:rsidRPr="008F309D">
        <w:rPr>
          <w:rFonts w:asciiTheme="minorHAnsi" w:hAnsiTheme="minorHAnsi" w:cstheme="minorHAnsi"/>
          <w:sz w:val="20"/>
          <w:szCs w:val="20"/>
        </w:rPr>
        <w:t>info</w:t>
      </w:r>
      <w:r w:rsidR="00AF682D" w:rsidRPr="008F309D">
        <w:rPr>
          <w:rFonts w:asciiTheme="minorHAnsi" w:hAnsiTheme="minorHAnsi" w:cstheme="minorHAnsi"/>
          <w:sz w:val="20"/>
          <w:szCs w:val="20"/>
        </w:rPr>
        <w:t xml:space="preserve">rmacji publicznej (Dz. U. z </w:t>
      </w:r>
      <w:r w:rsidR="00E2752E" w:rsidRPr="008F309D">
        <w:rPr>
          <w:rFonts w:asciiTheme="minorHAnsi" w:hAnsiTheme="minorHAnsi" w:cstheme="minorHAnsi"/>
          <w:sz w:val="20"/>
          <w:szCs w:val="20"/>
        </w:rPr>
        <w:t>202</w:t>
      </w:r>
      <w:r w:rsidR="00E2752E">
        <w:rPr>
          <w:rFonts w:asciiTheme="minorHAnsi" w:hAnsiTheme="minorHAnsi" w:cstheme="minorHAnsi"/>
          <w:sz w:val="20"/>
          <w:szCs w:val="20"/>
        </w:rPr>
        <w:t>2</w:t>
      </w:r>
      <w:r w:rsidR="00E2752E" w:rsidRPr="008F309D">
        <w:rPr>
          <w:rFonts w:asciiTheme="minorHAnsi" w:hAnsiTheme="minorHAnsi" w:cstheme="minorHAnsi"/>
          <w:sz w:val="20"/>
          <w:szCs w:val="20"/>
        </w:rPr>
        <w:t xml:space="preserve"> </w:t>
      </w:r>
      <w:r w:rsidR="00AF682D" w:rsidRPr="008F309D">
        <w:rPr>
          <w:rFonts w:asciiTheme="minorHAnsi" w:hAnsiTheme="minorHAnsi" w:cstheme="minorHAnsi"/>
          <w:sz w:val="20"/>
          <w:szCs w:val="20"/>
        </w:rPr>
        <w:t xml:space="preserve">poz. </w:t>
      </w:r>
      <w:r w:rsidR="00E2752E">
        <w:rPr>
          <w:rFonts w:asciiTheme="minorHAnsi" w:hAnsiTheme="minorHAnsi" w:cstheme="minorHAnsi"/>
          <w:sz w:val="20"/>
          <w:szCs w:val="20"/>
        </w:rPr>
        <w:t>902</w:t>
      </w:r>
      <w:r w:rsidRPr="008F309D">
        <w:rPr>
          <w:rFonts w:asciiTheme="minorHAnsi" w:hAnsiTheme="minorHAnsi" w:cstheme="minorHAnsi"/>
          <w:sz w:val="20"/>
          <w:szCs w:val="20"/>
        </w:rPr>
        <w:t>).</w:t>
      </w:r>
    </w:p>
    <w:p w14:paraId="03CD3C4E" w14:textId="60F051C6" w:rsidR="004F2162" w:rsidRPr="008F309D" w:rsidRDefault="004F2162" w:rsidP="00571B9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odbiorcami danych osobowych pozyskanych w ramach niniejszego postępowania będą:</w:t>
      </w:r>
    </w:p>
    <w:p w14:paraId="738F3A73" w14:textId="4A0C0A55" w:rsidR="004F2162" w:rsidRPr="008F309D" w:rsidRDefault="004F2162" w:rsidP="00672451">
      <w:pPr>
        <w:pStyle w:val="Teksttreci20"/>
        <w:numPr>
          <w:ilvl w:val="0"/>
          <w:numId w:val="27"/>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podmioty, którym administrator danych osobowych przekazuje dane w związku z</w:t>
      </w:r>
      <w:r w:rsidR="0024183B" w:rsidRPr="008F309D">
        <w:rPr>
          <w:rFonts w:asciiTheme="minorHAnsi" w:hAnsiTheme="minorHAnsi" w:cstheme="minorHAnsi"/>
          <w:sz w:val="20"/>
          <w:szCs w:val="20"/>
        </w:rPr>
        <w:t> </w:t>
      </w:r>
      <w:r w:rsidRPr="008F309D">
        <w:rPr>
          <w:rFonts w:asciiTheme="minorHAnsi" w:hAnsiTheme="minorHAnsi" w:cstheme="minorHAnsi"/>
          <w:sz w:val="20"/>
          <w:szCs w:val="20"/>
        </w:rPr>
        <w:t>realizacją umowy</w:t>
      </w:r>
      <w:r w:rsidR="0024183B" w:rsidRPr="008F309D">
        <w:rPr>
          <w:rFonts w:asciiTheme="minorHAnsi" w:hAnsiTheme="minorHAnsi" w:cstheme="minorHAnsi"/>
          <w:sz w:val="20"/>
          <w:szCs w:val="20"/>
        </w:rPr>
        <w:t>;</w:t>
      </w:r>
    </w:p>
    <w:p w14:paraId="31E75179" w14:textId="77777777" w:rsidR="0024183B" w:rsidRPr="008F309D" w:rsidRDefault="004F2162" w:rsidP="00672451">
      <w:pPr>
        <w:pStyle w:val="Teksttreci20"/>
        <w:numPr>
          <w:ilvl w:val="0"/>
          <w:numId w:val="27"/>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podmioty upoważnione na podstawie decyzji administracyjnych, orzeczeń sądowych, tytułów wykonawczych</w:t>
      </w:r>
      <w:r w:rsidR="0024183B" w:rsidRPr="008F309D">
        <w:rPr>
          <w:rFonts w:asciiTheme="minorHAnsi" w:hAnsiTheme="minorHAnsi" w:cstheme="minorHAnsi"/>
          <w:sz w:val="20"/>
          <w:szCs w:val="20"/>
        </w:rPr>
        <w:t>;</w:t>
      </w:r>
    </w:p>
    <w:p w14:paraId="25113E97" w14:textId="77777777" w:rsidR="0024183B" w:rsidRPr="008F309D" w:rsidRDefault="004F2162" w:rsidP="00672451">
      <w:pPr>
        <w:pStyle w:val="Teksttreci20"/>
        <w:numPr>
          <w:ilvl w:val="0"/>
          <w:numId w:val="27"/>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organy państwowe w związku z prowadzonym postępowaniem</w:t>
      </w:r>
      <w:r w:rsidR="0024183B" w:rsidRPr="008F309D">
        <w:rPr>
          <w:rFonts w:asciiTheme="minorHAnsi" w:hAnsiTheme="minorHAnsi" w:cstheme="minorHAnsi"/>
          <w:sz w:val="20"/>
          <w:szCs w:val="20"/>
        </w:rPr>
        <w:t>;</w:t>
      </w:r>
    </w:p>
    <w:p w14:paraId="72182774" w14:textId="5173C9F9" w:rsidR="004F2162" w:rsidRPr="008F309D" w:rsidRDefault="004F2162" w:rsidP="00672451">
      <w:pPr>
        <w:pStyle w:val="Teksttreci20"/>
        <w:numPr>
          <w:ilvl w:val="0"/>
          <w:numId w:val="27"/>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podmioty, którym przekazanie danych następuje na podstawie wniosku lub zgody</w:t>
      </w:r>
      <w:r w:rsidR="0024183B" w:rsidRPr="008F309D">
        <w:rPr>
          <w:rFonts w:asciiTheme="minorHAnsi" w:hAnsiTheme="minorHAnsi" w:cstheme="minorHAnsi"/>
          <w:sz w:val="20"/>
          <w:szCs w:val="20"/>
        </w:rPr>
        <w:t>;</w:t>
      </w:r>
    </w:p>
    <w:p w14:paraId="23AE7DE9" w14:textId="77777777" w:rsidR="004F2162" w:rsidRPr="008F309D" w:rsidRDefault="004F2162" w:rsidP="00672451">
      <w:pPr>
        <w:pStyle w:val="Teksttreci20"/>
        <w:numPr>
          <w:ilvl w:val="0"/>
          <w:numId w:val="27"/>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inne podmioty upoważnione na podstawie przepisów ogólnie obowiązujących.</w:t>
      </w:r>
    </w:p>
    <w:p w14:paraId="7821155B" w14:textId="41F58F59" w:rsidR="004F2162" w:rsidRPr="008F309D" w:rsidRDefault="004F2162" w:rsidP="00571B9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Dane osobowe pozyskane w ramach niniejszego postępowania będą przechowywane przez okres trwania postępowania o udzielenie zamówienia publicznego i po jego zakończeniu zgodnie z</w:t>
      </w:r>
      <w:r w:rsidR="00630878" w:rsidRPr="008F309D">
        <w:rPr>
          <w:rFonts w:asciiTheme="minorHAnsi" w:hAnsiTheme="minorHAnsi" w:cstheme="minorHAnsi"/>
          <w:sz w:val="20"/>
          <w:szCs w:val="20"/>
        </w:rPr>
        <w:t> </w:t>
      </w:r>
      <w:r w:rsidRPr="008F309D">
        <w:rPr>
          <w:rFonts w:asciiTheme="minorHAnsi" w:hAnsiTheme="minorHAnsi" w:cstheme="minorHAnsi"/>
          <w:sz w:val="20"/>
          <w:szCs w:val="20"/>
        </w:rPr>
        <w:t>obowiązującymi przepisami prawa.</w:t>
      </w:r>
    </w:p>
    <w:p w14:paraId="283D295D" w14:textId="49B73780" w:rsidR="004F2162" w:rsidRPr="008F309D" w:rsidRDefault="00257DF7" w:rsidP="00571B9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O</w:t>
      </w:r>
      <w:r w:rsidR="004F2162" w:rsidRPr="008F309D">
        <w:rPr>
          <w:rFonts w:asciiTheme="minorHAnsi" w:hAnsiTheme="minorHAnsi" w:cstheme="minorHAnsi"/>
          <w:sz w:val="20"/>
          <w:szCs w:val="20"/>
        </w:rPr>
        <w:t>bowiązek podania przez Panią/Pana danych osobowych bezpośrednio Pani/Pana dotyczących jest wymogiem związanym z udziałem w postępowaniu na pełnienie funkcji Inspektora Ochrony Danych Osobowych</w:t>
      </w:r>
      <w:r w:rsidRPr="008F309D">
        <w:rPr>
          <w:rFonts w:asciiTheme="minorHAnsi" w:hAnsiTheme="minorHAnsi" w:cstheme="minorHAnsi"/>
          <w:sz w:val="20"/>
          <w:szCs w:val="20"/>
        </w:rPr>
        <w:t>.</w:t>
      </w:r>
    </w:p>
    <w:p w14:paraId="4D689E70" w14:textId="3C5658ED" w:rsidR="004F2162" w:rsidRPr="008F309D" w:rsidRDefault="00257DF7" w:rsidP="00571B99">
      <w:pPr>
        <w:pStyle w:val="Teksttreci20"/>
        <w:numPr>
          <w:ilvl w:val="0"/>
          <w:numId w:val="2"/>
        </w:numPr>
        <w:shd w:val="clear" w:color="auto" w:fill="auto"/>
        <w:tabs>
          <w:tab w:val="left" w:pos="284"/>
          <w:tab w:val="left" w:pos="851"/>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W</w:t>
      </w:r>
      <w:r w:rsidR="004F2162" w:rsidRPr="008F309D">
        <w:rPr>
          <w:rFonts w:asciiTheme="minorHAnsi" w:hAnsiTheme="minorHAnsi" w:cstheme="minorHAnsi"/>
          <w:sz w:val="20"/>
          <w:szCs w:val="20"/>
        </w:rPr>
        <w:t xml:space="preserve"> odniesieniu do Pani/Pana danych osobowych decyzje nie będą podejmowane w sposób zautomatyzowany, stosowanie do art. 22 </w:t>
      </w:r>
      <w:proofErr w:type="spellStart"/>
      <w:r w:rsidR="004F2162" w:rsidRPr="008F309D">
        <w:rPr>
          <w:rFonts w:asciiTheme="minorHAnsi" w:hAnsiTheme="minorHAnsi" w:cstheme="minorHAnsi"/>
          <w:sz w:val="20"/>
          <w:szCs w:val="20"/>
        </w:rPr>
        <w:t>RODO</w:t>
      </w:r>
      <w:proofErr w:type="spellEnd"/>
      <w:r w:rsidR="00DD4A9E" w:rsidRPr="008F309D">
        <w:rPr>
          <w:rFonts w:asciiTheme="minorHAnsi" w:hAnsiTheme="minorHAnsi" w:cstheme="minorHAnsi"/>
          <w:sz w:val="20"/>
          <w:szCs w:val="20"/>
        </w:rPr>
        <w:t>.</w:t>
      </w:r>
    </w:p>
    <w:p w14:paraId="41931DBB" w14:textId="6E905E29" w:rsidR="004F2162" w:rsidRPr="008F309D" w:rsidRDefault="00DD4A9E" w:rsidP="00571B99">
      <w:pPr>
        <w:pStyle w:val="Teksttreci20"/>
        <w:numPr>
          <w:ilvl w:val="0"/>
          <w:numId w:val="2"/>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P</w:t>
      </w:r>
      <w:r w:rsidR="004F2162" w:rsidRPr="008F309D">
        <w:rPr>
          <w:rFonts w:asciiTheme="minorHAnsi" w:hAnsiTheme="minorHAnsi" w:cstheme="minorHAnsi"/>
          <w:sz w:val="20"/>
          <w:szCs w:val="20"/>
        </w:rPr>
        <w:t>osiada Pani/Pan:</w:t>
      </w:r>
    </w:p>
    <w:p w14:paraId="43E8701E" w14:textId="5CC99876" w:rsidR="004F2162" w:rsidRPr="008F309D" w:rsidRDefault="004F2162" w:rsidP="00571B99">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8F309D">
        <w:rPr>
          <w:rFonts w:asciiTheme="minorHAnsi" w:hAnsiTheme="minorHAnsi" w:cstheme="minorHAnsi"/>
          <w:sz w:val="20"/>
          <w:szCs w:val="20"/>
        </w:rPr>
        <w:lastRenderedPageBreak/>
        <w:t xml:space="preserve">na podstawie art. 15 </w:t>
      </w:r>
      <w:proofErr w:type="spellStart"/>
      <w:r w:rsidRPr="008F309D">
        <w:rPr>
          <w:rFonts w:asciiTheme="minorHAnsi" w:hAnsiTheme="minorHAnsi" w:cstheme="minorHAnsi"/>
          <w:sz w:val="20"/>
          <w:szCs w:val="20"/>
        </w:rPr>
        <w:t>RODO</w:t>
      </w:r>
      <w:proofErr w:type="spellEnd"/>
      <w:r w:rsidRPr="008F309D">
        <w:rPr>
          <w:rFonts w:asciiTheme="minorHAnsi" w:hAnsiTheme="minorHAnsi" w:cstheme="minorHAnsi"/>
          <w:sz w:val="20"/>
          <w:szCs w:val="20"/>
        </w:rPr>
        <w:t xml:space="preserve"> prawo dostępu do danych osobowych Pani/Pana dotyczących</w:t>
      </w:r>
      <w:r w:rsidR="00DD4A9E" w:rsidRPr="008F309D">
        <w:rPr>
          <w:rFonts w:asciiTheme="minorHAnsi" w:hAnsiTheme="minorHAnsi" w:cstheme="minorHAnsi"/>
          <w:sz w:val="20"/>
          <w:szCs w:val="20"/>
        </w:rPr>
        <w:t>;</w:t>
      </w:r>
    </w:p>
    <w:p w14:paraId="4721F8ED" w14:textId="77777777" w:rsidR="004F2162" w:rsidRPr="008F309D" w:rsidRDefault="004F2162" w:rsidP="00571B99">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8F309D">
        <w:rPr>
          <w:rFonts w:asciiTheme="minorHAnsi" w:hAnsiTheme="minorHAnsi" w:cstheme="minorHAnsi"/>
          <w:sz w:val="20"/>
          <w:szCs w:val="20"/>
        </w:rPr>
        <w:t xml:space="preserve">na podstawie art. 16 </w:t>
      </w:r>
      <w:proofErr w:type="spellStart"/>
      <w:r w:rsidRPr="008F309D">
        <w:rPr>
          <w:rFonts w:asciiTheme="minorHAnsi" w:hAnsiTheme="minorHAnsi" w:cstheme="minorHAnsi"/>
          <w:sz w:val="20"/>
          <w:szCs w:val="20"/>
        </w:rPr>
        <w:t>RODO</w:t>
      </w:r>
      <w:proofErr w:type="spellEnd"/>
      <w:r w:rsidRPr="008F309D">
        <w:rPr>
          <w:rFonts w:asciiTheme="minorHAnsi" w:hAnsiTheme="minorHAnsi" w:cstheme="minorHAnsi"/>
          <w:sz w:val="20"/>
          <w:szCs w:val="20"/>
        </w:rPr>
        <w:t xml:space="preserve"> prawo do sprostowania Pani/Pana danych osobowych*,</w:t>
      </w:r>
    </w:p>
    <w:p w14:paraId="2FD66967" w14:textId="14C93AF0" w:rsidR="004F2162" w:rsidRPr="008F309D" w:rsidRDefault="004F2162" w:rsidP="00571B99">
      <w:pPr>
        <w:pStyle w:val="Teksttreci20"/>
        <w:numPr>
          <w:ilvl w:val="0"/>
          <w:numId w:val="4"/>
        </w:numPr>
        <w:shd w:val="clear" w:color="auto" w:fill="auto"/>
        <w:tabs>
          <w:tab w:val="left" w:pos="709"/>
        </w:tabs>
        <w:spacing w:before="0" w:line="320" w:lineRule="atLeast"/>
        <w:ind w:left="567" w:hanging="284"/>
        <w:rPr>
          <w:rFonts w:asciiTheme="minorHAnsi" w:hAnsiTheme="minorHAnsi" w:cstheme="minorHAnsi"/>
          <w:sz w:val="20"/>
          <w:szCs w:val="20"/>
        </w:rPr>
      </w:pPr>
      <w:r w:rsidRPr="008F309D">
        <w:rPr>
          <w:rFonts w:asciiTheme="minorHAnsi" w:hAnsiTheme="minorHAnsi" w:cstheme="minorHAnsi"/>
          <w:sz w:val="20"/>
          <w:szCs w:val="20"/>
        </w:rPr>
        <w:t xml:space="preserve">na podstawie art. 18 </w:t>
      </w:r>
      <w:proofErr w:type="spellStart"/>
      <w:r w:rsidRPr="008F309D">
        <w:rPr>
          <w:rFonts w:asciiTheme="minorHAnsi" w:hAnsiTheme="minorHAnsi" w:cstheme="minorHAnsi"/>
          <w:sz w:val="20"/>
          <w:szCs w:val="20"/>
        </w:rPr>
        <w:t>RODO</w:t>
      </w:r>
      <w:proofErr w:type="spellEnd"/>
      <w:r w:rsidRPr="008F309D">
        <w:rPr>
          <w:rFonts w:asciiTheme="minorHAnsi" w:hAnsiTheme="minorHAnsi" w:cstheme="minorHAnsi"/>
          <w:sz w:val="20"/>
          <w:szCs w:val="20"/>
        </w:rPr>
        <w:t xml:space="preserve"> prawo żądania od administratora ograniczenia przetwarzania danych osobowych z zastrzeżeniem przypadków, o których mowa w art. 18 ust. 2 </w:t>
      </w:r>
      <w:proofErr w:type="spellStart"/>
      <w:r w:rsidRPr="008F309D">
        <w:rPr>
          <w:rFonts w:asciiTheme="minorHAnsi" w:hAnsiTheme="minorHAnsi" w:cstheme="minorHAnsi"/>
          <w:sz w:val="20"/>
          <w:szCs w:val="20"/>
        </w:rPr>
        <w:t>RODO</w:t>
      </w:r>
      <w:proofErr w:type="spellEnd"/>
      <w:r w:rsidRPr="008F309D">
        <w:rPr>
          <w:rFonts w:asciiTheme="minorHAnsi" w:hAnsiTheme="minorHAnsi" w:cstheme="minorHAnsi"/>
          <w:sz w:val="20"/>
          <w:szCs w:val="20"/>
        </w:rPr>
        <w:t>**</w:t>
      </w:r>
      <w:r w:rsidR="00DD4A9E" w:rsidRPr="008F309D">
        <w:rPr>
          <w:rFonts w:asciiTheme="minorHAnsi" w:hAnsiTheme="minorHAnsi" w:cstheme="minorHAnsi"/>
          <w:sz w:val="20"/>
          <w:szCs w:val="20"/>
        </w:rPr>
        <w:t>;</w:t>
      </w:r>
    </w:p>
    <w:p w14:paraId="4F9662B8" w14:textId="6E3ED596" w:rsidR="004F2162" w:rsidRPr="008F309D" w:rsidRDefault="004F2162" w:rsidP="00571B99">
      <w:pPr>
        <w:pStyle w:val="Teksttreci20"/>
        <w:numPr>
          <w:ilvl w:val="0"/>
          <w:numId w:val="4"/>
        </w:numPr>
        <w:shd w:val="clear" w:color="auto" w:fill="auto"/>
        <w:tabs>
          <w:tab w:val="left" w:pos="709"/>
          <w:tab w:val="left" w:pos="1047"/>
        </w:tabs>
        <w:spacing w:before="0" w:line="320" w:lineRule="atLeast"/>
        <w:ind w:left="567" w:hanging="284"/>
        <w:rPr>
          <w:rFonts w:asciiTheme="minorHAnsi" w:hAnsiTheme="minorHAnsi" w:cstheme="minorHAnsi"/>
          <w:sz w:val="20"/>
          <w:szCs w:val="20"/>
        </w:rPr>
      </w:pPr>
      <w:r w:rsidRPr="008F309D">
        <w:rPr>
          <w:rFonts w:asciiTheme="minorHAnsi" w:hAnsiTheme="minorHAnsi" w:cstheme="minorHAnsi"/>
          <w:sz w:val="20"/>
          <w:szCs w:val="20"/>
        </w:rPr>
        <w:t xml:space="preserve">prawo do wniesienia skargi do Prezesa Urzędu Ochrony Danych Osobowych, gdy uzna Pani/Pan, że przetwarzanie danych osobowych Pani/Pana dotyczących narusza przepisy </w:t>
      </w:r>
      <w:proofErr w:type="spellStart"/>
      <w:r w:rsidRPr="008F309D">
        <w:rPr>
          <w:rFonts w:asciiTheme="minorHAnsi" w:hAnsiTheme="minorHAnsi" w:cstheme="minorHAnsi"/>
          <w:sz w:val="20"/>
          <w:szCs w:val="20"/>
        </w:rPr>
        <w:t>RODO</w:t>
      </w:r>
      <w:proofErr w:type="spellEnd"/>
      <w:r w:rsidR="00DD4A9E" w:rsidRPr="008F309D">
        <w:rPr>
          <w:rFonts w:asciiTheme="minorHAnsi" w:hAnsiTheme="minorHAnsi" w:cstheme="minorHAnsi"/>
          <w:sz w:val="20"/>
          <w:szCs w:val="20"/>
        </w:rPr>
        <w:t>.</w:t>
      </w:r>
    </w:p>
    <w:p w14:paraId="5755FF90" w14:textId="19CF394D" w:rsidR="004F2162" w:rsidRPr="008F309D" w:rsidRDefault="00DD4A9E" w:rsidP="00571B99">
      <w:pPr>
        <w:pStyle w:val="Teksttreci20"/>
        <w:numPr>
          <w:ilvl w:val="0"/>
          <w:numId w:val="2"/>
        </w:numPr>
        <w:shd w:val="clear" w:color="auto" w:fill="auto"/>
        <w:tabs>
          <w:tab w:val="left" w:pos="284"/>
          <w:tab w:val="left" w:pos="702"/>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N</w:t>
      </w:r>
      <w:r w:rsidR="004F2162" w:rsidRPr="008F309D">
        <w:rPr>
          <w:rFonts w:asciiTheme="minorHAnsi" w:hAnsiTheme="minorHAnsi" w:cstheme="minorHAnsi"/>
          <w:sz w:val="20"/>
          <w:szCs w:val="20"/>
        </w:rPr>
        <w:t>ie przysługuje Pani/Panu:</w:t>
      </w:r>
    </w:p>
    <w:p w14:paraId="193A2589" w14:textId="72D36FD3" w:rsidR="004F2162" w:rsidRPr="008F309D" w:rsidRDefault="004F2162" w:rsidP="00571B99">
      <w:pPr>
        <w:pStyle w:val="Teksttreci20"/>
        <w:numPr>
          <w:ilvl w:val="0"/>
          <w:numId w:val="5"/>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 xml:space="preserve">w związku z art. 17 ust. 3 lit. b, d lub e </w:t>
      </w:r>
      <w:proofErr w:type="spellStart"/>
      <w:r w:rsidRPr="008F309D">
        <w:rPr>
          <w:rFonts w:asciiTheme="minorHAnsi" w:hAnsiTheme="minorHAnsi" w:cstheme="minorHAnsi"/>
          <w:sz w:val="20"/>
          <w:szCs w:val="20"/>
        </w:rPr>
        <w:t>RODO</w:t>
      </w:r>
      <w:proofErr w:type="spellEnd"/>
      <w:r w:rsidRPr="008F309D">
        <w:rPr>
          <w:rFonts w:asciiTheme="minorHAnsi" w:hAnsiTheme="minorHAnsi" w:cstheme="minorHAnsi"/>
          <w:sz w:val="20"/>
          <w:szCs w:val="20"/>
        </w:rPr>
        <w:t xml:space="preserve"> prawo do usunięcia danych osobowych</w:t>
      </w:r>
      <w:r w:rsidR="00DD4A9E" w:rsidRPr="008F309D">
        <w:rPr>
          <w:rFonts w:asciiTheme="minorHAnsi" w:hAnsiTheme="minorHAnsi" w:cstheme="minorHAnsi"/>
          <w:sz w:val="20"/>
          <w:szCs w:val="20"/>
        </w:rPr>
        <w:t>;</w:t>
      </w:r>
    </w:p>
    <w:p w14:paraId="66BEB3A9" w14:textId="29622C0A" w:rsidR="004F2162" w:rsidRPr="008F309D" w:rsidRDefault="004F2162" w:rsidP="00571B99">
      <w:pPr>
        <w:pStyle w:val="Teksttreci20"/>
        <w:numPr>
          <w:ilvl w:val="0"/>
          <w:numId w:val="5"/>
        </w:numPr>
        <w:shd w:val="clear" w:color="auto" w:fill="auto"/>
        <w:tabs>
          <w:tab w:val="left" w:pos="567"/>
        </w:tabs>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 xml:space="preserve">prawo do przenoszenia danych osobowych, o którym mowa w art. 20 </w:t>
      </w:r>
      <w:proofErr w:type="spellStart"/>
      <w:r w:rsidRPr="008F309D">
        <w:rPr>
          <w:rFonts w:asciiTheme="minorHAnsi" w:hAnsiTheme="minorHAnsi" w:cstheme="minorHAnsi"/>
          <w:sz w:val="20"/>
          <w:szCs w:val="20"/>
        </w:rPr>
        <w:t>RODO</w:t>
      </w:r>
      <w:proofErr w:type="spellEnd"/>
      <w:r w:rsidR="00DD4A9E" w:rsidRPr="008F309D">
        <w:rPr>
          <w:rFonts w:asciiTheme="minorHAnsi" w:hAnsiTheme="minorHAnsi" w:cstheme="minorHAnsi"/>
          <w:sz w:val="20"/>
          <w:szCs w:val="20"/>
        </w:rPr>
        <w:t>;</w:t>
      </w:r>
    </w:p>
    <w:p w14:paraId="3CFF51C1" w14:textId="205E68A8" w:rsidR="004F2162" w:rsidRPr="008F309D" w:rsidRDefault="004F2162" w:rsidP="00571B99">
      <w:pPr>
        <w:pStyle w:val="Teksttreci40"/>
        <w:numPr>
          <w:ilvl w:val="0"/>
          <w:numId w:val="5"/>
        </w:numPr>
        <w:shd w:val="clear" w:color="auto" w:fill="auto"/>
        <w:tabs>
          <w:tab w:val="left" w:pos="567"/>
        </w:tabs>
        <w:spacing w:after="0" w:line="320" w:lineRule="atLeast"/>
        <w:ind w:left="567" w:hanging="283"/>
        <w:jc w:val="both"/>
        <w:rPr>
          <w:rFonts w:asciiTheme="minorHAnsi" w:hAnsiTheme="minorHAnsi" w:cstheme="minorHAnsi"/>
          <w:sz w:val="20"/>
          <w:szCs w:val="20"/>
        </w:rPr>
      </w:pPr>
      <w:r w:rsidRPr="008F309D">
        <w:rPr>
          <w:rFonts w:asciiTheme="minorHAnsi" w:hAnsiTheme="minorHAnsi" w:cstheme="minorHAnsi"/>
          <w:sz w:val="20"/>
          <w:szCs w:val="20"/>
        </w:rPr>
        <w:t xml:space="preserve">na podstawie art. 21 </w:t>
      </w:r>
      <w:proofErr w:type="spellStart"/>
      <w:r w:rsidRPr="008F309D">
        <w:rPr>
          <w:rFonts w:asciiTheme="minorHAnsi" w:hAnsiTheme="minorHAnsi" w:cstheme="minorHAnsi"/>
          <w:sz w:val="20"/>
          <w:szCs w:val="20"/>
        </w:rPr>
        <w:t>RODO</w:t>
      </w:r>
      <w:proofErr w:type="spellEnd"/>
      <w:r w:rsidRPr="008F309D">
        <w:rPr>
          <w:rFonts w:asciiTheme="minorHAnsi" w:hAnsiTheme="minorHAnsi" w:cstheme="minorHAnsi"/>
          <w:sz w:val="20"/>
          <w:szCs w:val="20"/>
        </w:rPr>
        <w:t xml:space="preserve"> prawo sprzeciwu, wobec przetwarzania danych osobowych, gdyż podstawą prawną przetwarzania Pani/Pana danych osobowych jest art. 6 ust. 1 lit. c </w:t>
      </w:r>
      <w:proofErr w:type="spellStart"/>
      <w:r w:rsidRPr="008F309D">
        <w:rPr>
          <w:rFonts w:asciiTheme="minorHAnsi" w:hAnsiTheme="minorHAnsi" w:cstheme="minorHAnsi"/>
          <w:sz w:val="20"/>
          <w:szCs w:val="20"/>
        </w:rPr>
        <w:t>RODO</w:t>
      </w:r>
      <w:proofErr w:type="spellEnd"/>
      <w:r w:rsidRPr="008F309D">
        <w:rPr>
          <w:rFonts w:asciiTheme="minorHAnsi" w:hAnsiTheme="minorHAnsi" w:cstheme="minorHAnsi"/>
          <w:sz w:val="20"/>
          <w:szCs w:val="20"/>
        </w:rPr>
        <w:t>.</w:t>
      </w:r>
    </w:p>
    <w:p w14:paraId="60E1AFB3" w14:textId="1E6CDF2B" w:rsidR="00DD4A9E" w:rsidRPr="008F309D" w:rsidRDefault="00DD4A9E" w:rsidP="008F309D">
      <w:pPr>
        <w:pStyle w:val="Teksttreci40"/>
        <w:shd w:val="clear" w:color="auto" w:fill="auto"/>
        <w:tabs>
          <w:tab w:val="left" w:pos="1047"/>
        </w:tabs>
        <w:spacing w:after="0" w:line="320" w:lineRule="atLeast"/>
        <w:ind w:left="993" w:hanging="993"/>
        <w:jc w:val="both"/>
        <w:rPr>
          <w:rFonts w:asciiTheme="minorHAnsi" w:hAnsiTheme="minorHAnsi" w:cstheme="minorHAnsi"/>
          <w:sz w:val="20"/>
          <w:szCs w:val="20"/>
        </w:rPr>
      </w:pPr>
      <w:r w:rsidRPr="008F309D">
        <w:rPr>
          <w:rFonts w:asciiTheme="minorHAnsi" w:hAnsiTheme="minorHAnsi" w:cstheme="minorHAnsi"/>
          <w:sz w:val="20"/>
          <w:szCs w:val="20"/>
        </w:rPr>
        <w:t>_______________________________________________________________________________</w:t>
      </w:r>
    </w:p>
    <w:p w14:paraId="29F04084" w14:textId="599D4ADD" w:rsidR="004F2162" w:rsidRPr="008F309D" w:rsidRDefault="004F2162" w:rsidP="008F309D">
      <w:pPr>
        <w:pStyle w:val="Teksttreci20"/>
        <w:shd w:val="clear" w:color="auto" w:fill="auto"/>
        <w:spacing w:before="0" w:line="320" w:lineRule="atLeast"/>
        <w:ind w:firstLine="0"/>
        <w:rPr>
          <w:rFonts w:asciiTheme="minorHAnsi" w:hAnsiTheme="minorHAnsi" w:cstheme="minorHAnsi"/>
          <w:sz w:val="20"/>
          <w:szCs w:val="20"/>
        </w:rPr>
      </w:pPr>
      <w:r w:rsidRPr="008F309D">
        <w:rPr>
          <w:rStyle w:val="Teksttreci2Pogrubienie"/>
          <w:rFonts w:asciiTheme="minorHAnsi" w:hAnsiTheme="minorHAnsi" w:cstheme="minorHAnsi"/>
        </w:rPr>
        <w:t xml:space="preserve">* </w:t>
      </w:r>
      <w:r w:rsidR="00477A8D" w:rsidRPr="008F309D">
        <w:rPr>
          <w:rStyle w:val="Teksttreci2Pogrubienie"/>
          <w:rFonts w:asciiTheme="minorHAnsi" w:hAnsiTheme="minorHAnsi" w:cstheme="minorHAnsi"/>
        </w:rPr>
        <w:t xml:space="preserve"> </w:t>
      </w:r>
      <w:r w:rsidRPr="008F309D">
        <w:rPr>
          <w:rStyle w:val="Teksttreci2Pogrubienie"/>
          <w:rFonts w:asciiTheme="minorHAnsi" w:hAnsiTheme="minorHAnsi" w:cstheme="minorHAnsi"/>
        </w:rPr>
        <w:t xml:space="preserve">Wyjaśnienie: </w:t>
      </w:r>
      <w:r w:rsidRPr="008F309D">
        <w:rPr>
          <w:rFonts w:asciiTheme="minorHAnsi" w:hAnsiTheme="minorHAnsi" w:cstheme="minorHAnsi"/>
          <w:sz w:val="20"/>
          <w:szCs w:val="20"/>
        </w:rPr>
        <w:t xml:space="preserve">skorzystanie z prawa do sprostowania nie może skutkować zmianą wyniku postępowania </w:t>
      </w:r>
      <w:r w:rsidR="00516876" w:rsidRPr="008F309D">
        <w:rPr>
          <w:rStyle w:val="Teksttreci2Maelitery"/>
          <w:rFonts w:asciiTheme="minorHAnsi" w:hAnsiTheme="minorHAnsi" w:cstheme="minorHAnsi"/>
        </w:rPr>
        <w:t>o </w:t>
      </w:r>
      <w:r w:rsidRPr="008F309D">
        <w:rPr>
          <w:rFonts w:asciiTheme="minorHAnsi" w:hAnsiTheme="minorHAnsi" w:cstheme="minorHAnsi"/>
          <w:sz w:val="20"/>
          <w:szCs w:val="20"/>
        </w:rPr>
        <w:t>dokonanie zakupu ani zmianą umowy oraz nie może naruszać integralności protokołu oraz jego załączników.</w:t>
      </w:r>
    </w:p>
    <w:p w14:paraId="00E7D4E9" w14:textId="7006AA16" w:rsidR="004F2162" w:rsidRPr="008F309D" w:rsidRDefault="004F2162" w:rsidP="008F309D">
      <w:pPr>
        <w:pStyle w:val="Teksttreci20"/>
        <w:shd w:val="clear" w:color="auto" w:fill="auto"/>
        <w:spacing w:before="0" w:line="320" w:lineRule="atLeast"/>
        <w:ind w:firstLine="0"/>
        <w:rPr>
          <w:rFonts w:asciiTheme="minorHAnsi" w:hAnsiTheme="minorHAnsi" w:cstheme="minorHAnsi"/>
          <w:sz w:val="20"/>
          <w:szCs w:val="20"/>
        </w:rPr>
      </w:pPr>
      <w:r w:rsidRPr="008F309D">
        <w:rPr>
          <w:rStyle w:val="Teksttreci2Pogrubienie"/>
          <w:rFonts w:asciiTheme="minorHAnsi" w:hAnsiTheme="minorHAnsi" w:cstheme="minorHAnsi"/>
        </w:rPr>
        <w:t xml:space="preserve">** Wyjaśnienie: </w:t>
      </w:r>
      <w:r w:rsidRPr="008F309D">
        <w:rPr>
          <w:rFonts w:asciiTheme="minorHAnsi" w:hAnsiTheme="minorHAnsi" w:cstheme="minorHAnsi"/>
          <w:sz w:val="20"/>
          <w:szCs w:val="20"/>
        </w:rPr>
        <w:t>prawo do ograniczenia przetwarzania nie ma zastosowania w odniesieniu do</w:t>
      </w:r>
      <w:r w:rsidR="00DD4A9E" w:rsidRPr="008F309D">
        <w:rPr>
          <w:rFonts w:asciiTheme="minorHAnsi" w:hAnsiTheme="minorHAnsi" w:cstheme="minorHAnsi"/>
          <w:sz w:val="20"/>
          <w:szCs w:val="20"/>
        </w:rPr>
        <w:t> </w:t>
      </w:r>
      <w:r w:rsidRPr="008F309D">
        <w:rPr>
          <w:rFonts w:asciiTheme="minorHAnsi" w:hAnsiTheme="minorHAnsi" w:cstheme="minorHAnsi"/>
          <w:sz w:val="20"/>
          <w:szCs w:val="20"/>
        </w:rPr>
        <w:t xml:space="preserve">przechowywania, </w:t>
      </w:r>
      <w:r w:rsidR="00DD4A9E" w:rsidRPr="008F309D">
        <w:rPr>
          <w:rStyle w:val="Teksttreci2PogrubienieKursywaMaelitery"/>
          <w:rFonts w:asciiTheme="minorHAnsi" w:hAnsiTheme="minorHAnsi" w:cstheme="minorHAnsi"/>
          <w:i w:val="0"/>
        </w:rPr>
        <w:t>w</w:t>
      </w:r>
      <w:r w:rsidRPr="008F309D">
        <w:rPr>
          <w:rFonts w:asciiTheme="minorHAnsi" w:hAnsiTheme="minorHAnsi" w:cstheme="minorHAnsi"/>
          <w:sz w:val="20"/>
          <w:szCs w:val="20"/>
        </w:rPr>
        <w:t xml:space="preserve"> celu zapewnienia korzystania ze środków ochrony prawnej lub w celu ochrony praw innej osoby fizycznej lub </w:t>
      </w:r>
      <w:r w:rsidR="00DD4A9E" w:rsidRPr="008F309D">
        <w:rPr>
          <w:rFonts w:asciiTheme="minorHAnsi" w:hAnsiTheme="minorHAnsi" w:cstheme="minorHAnsi"/>
          <w:sz w:val="20"/>
          <w:szCs w:val="20"/>
        </w:rPr>
        <w:t>p</w:t>
      </w:r>
      <w:r w:rsidRPr="008F309D">
        <w:rPr>
          <w:rFonts w:asciiTheme="minorHAnsi" w:hAnsiTheme="minorHAnsi" w:cstheme="minorHAnsi"/>
          <w:sz w:val="20"/>
          <w:szCs w:val="20"/>
        </w:rPr>
        <w:t>rawnej, lub z</w:t>
      </w:r>
      <w:r w:rsidR="00477A8D" w:rsidRPr="008F309D">
        <w:rPr>
          <w:rFonts w:asciiTheme="minorHAnsi" w:hAnsiTheme="minorHAnsi" w:cstheme="minorHAnsi"/>
          <w:sz w:val="20"/>
          <w:szCs w:val="20"/>
        </w:rPr>
        <w:t> </w:t>
      </w:r>
      <w:r w:rsidRPr="008F309D">
        <w:rPr>
          <w:rFonts w:asciiTheme="minorHAnsi" w:hAnsiTheme="minorHAnsi" w:cstheme="minorHAnsi"/>
          <w:sz w:val="20"/>
          <w:szCs w:val="20"/>
        </w:rPr>
        <w:t>uwagi na ważne względy interesu publicznego Unii Europejskiej lub państwa członkowskiego.</w:t>
      </w:r>
    </w:p>
    <w:p w14:paraId="0BFFC90B" w14:textId="77777777" w:rsidR="00B63842" w:rsidRPr="008F309D" w:rsidRDefault="00B63842" w:rsidP="008F309D">
      <w:pPr>
        <w:pStyle w:val="Teksttreci40"/>
        <w:shd w:val="clear" w:color="auto" w:fill="auto"/>
        <w:spacing w:after="0" w:line="320" w:lineRule="atLeast"/>
        <w:ind w:firstLine="0"/>
        <w:jc w:val="both"/>
        <w:rPr>
          <w:rFonts w:asciiTheme="minorHAnsi" w:hAnsiTheme="minorHAnsi" w:cstheme="minorHAnsi"/>
          <w:sz w:val="20"/>
          <w:szCs w:val="20"/>
        </w:rPr>
      </w:pPr>
    </w:p>
    <w:p w14:paraId="58DF90A9" w14:textId="6BB6B04F" w:rsidR="004F2162" w:rsidRPr="008F309D" w:rsidRDefault="00DD4A9E" w:rsidP="008F309D">
      <w:pPr>
        <w:pStyle w:val="Teksttreci40"/>
        <w:shd w:val="clear" w:color="auto" w:fill="auto"/>
        <w:spacing w:after="0" w:line="320" w:lineRule="atLeast"/>
        <w:ind w:firstLine="0"/>
        <w:jc w:val="both"/>
        <w:rPr>
          <w:rFonts w:asciiTheme="minorHAnsi" w:hAnsiTheme="minorHAnsi" w:cstheme="minorHAnsi"/>
          <w:sz w:val="20"/>
          <w:szCs w:val="20"/>
        </w:rPr>
      </w:pPr>
      <w:r w:rsidRPr="008F309D">
        <w:rPr>
          <w:rFonts w:asciiTheme="minorHAnsi" w:hAnsiTheme="minorHAnsi" w:cstheme="minorHAnsi"/>
          <w:sz w:val="20"/>
          <w:szCs w:val="20"/>
        </w:rPr>
        <w:t>W</w:t>
      </w:r>
      <w:r w:rsidR="004F2162" w:rsidRPr="008F309D">
        <w:rPr>
          <w:rFonts w:asciiTheme="minorHAnsi" w:hAnsiTheme="minorHAnsi" w:cstheme="minorHAnsi"/>
          <w:sz w:val="20"/>
          <w:szCs w:val="20"/>
        </w:rPr>
        <w:t xml:space="preserve">zór oświadczenia wymaganego od Wykonawcy w zakresie wypełnienia obowiązków informacyjnych </w:t>
      </w:r>
      <w:r w:rsidRPr="008F309D">
        <w:rPr>
          <w:rFonts w:asciiTheme="minorHAnsi" w:hAnsiTheme="minorHAnsi" w:cstheme="minorHAnsi"/>
          <w:sz w:val="20"/>
          <w:szCs w:val="20"/>
        </w:rPr>
        <w:t>p</w:t>
      </w:r>
      <w:r w:rsidR="004F2162" w:rsidRPr="008F309D">
        <w:rPr>
          <w:rFonts w:asciiTheme="minorHAnsi" w:hAnsiTheme="minorHAnsi" w:cstheme="minorHAnsi"/>
          <w:sz w:val="20"/>
          <w:szCs w:val="20"/>
        </w:rPr>
        <w:t xml:space="preserve">rzewidzianych w art. 13 lub art. 14 </w:t>
      </w:r>
      <w:proofErr w:type="spellStart"/>
      <w:r w:rsidR="004F2162" w:rsidRPr="008F309D">
        <w:rPr>
          <w:rFonts w:asciiTheme="minorHAnsi" w:hAnsiTheme="minorHAnsi" w:cstheme="minorHAnsi"/>
          <w:sz w:val="20"/>
          <w:szCs w:val="20"/>
        </w:rPr>
        <w:t>RODO</w:t>
      </w:r>
      <w:proofErr w:type="spellEnd"/>
    </w:p>
    <w:p w14:paraId="13BD8F12" w14:textId="0A8780BF" w:rsidR="004F2162" w:rsidRPr="008F309D" w:rsidRDefault="004F2162" w:rsidP="008F309D">
      <w:pPr>
        <w:pStyle w:val="Teksttreci60"/>
        <w:shd w:val="clear" w:color="auto" w:fill="auto"/>
        <w:spacing w:line="320" w:lineRule="atLeast"/>
        <w:jc w:val="both"/>
        <w:rPr>
          <w:rFonts w:asciiTheme="minorHAnsi" w:hAnsiTheme="minorHAnsi" w:cstheme="minorHAnsi"/>
          <w:sz w:val="20"/>
          <w:szCs w:val="20"/>
        </w:rPr>
      </w:pPr>
      <w:r w:rsidRPr="008F309D">
        <w:rPr>
          <w:rFonts w:asciiTheme="minorHAnsi" w:hAnsiTheme="minorHAnsi" w:cstheme="minorHAnsi"/>
          <w:sz w:val="20"/>
          <w:szCs w:val="20"/>
        </w:rPr>
        <w:t>Oświadczam, że wypełnił</w:t>
      </w:r>
      <w:r w:rsidR="00630878" w:rsidRPr="008F309D">
        <w:rPr>
          <w:rFonts w:asciiTheme="minorHAnsi" w:hAnsiTheme="minorHAnsi" w:cstheme="minorHAnsi"/>
          <w:sz w:val="20"/>
          <w:szCs w:val="20"/>
        </w:rPr>
        <w:t>e</w:t>
      </w:r>
      <w:r w:rsidRPr="008F309D">
        <w:rPr>
          <w:rFonts w:asciiTheme="minorHAnsi" w:hAnsiTheme="minorHAnsi" w:cstheme="minorHAnsi"/>
          <w:sz w:val="20"/>
          <w:szCs w:val="20"/>
        </w:rPr>
        <w:t>m</w:t>
      </w:r>
      <w:r w:rsidR="00010CF3" w:rsidRPr="008F309D">
        <w:rPr>
          <w:rFonts w:asciiTheme="minorHAnsi" w:hAnsiTheme="minorHAnsi" w:cstheme="minorHAnsi"/>
          <w:sz w:val="20"/>
          <w:szCs w:val="20"/>
        </w:rPr>
        <w:t xml:space="preserve"> </w:t>
      </w:r>
      <w:r w:rsidR="00630878" w:rsidRPr="008F309D">
        <w:rPr>
          <w:rFonts w:asciiTheme="minorHAnsi" w:hAnsiTheme="minorHAnsi" w:cstheme="minorHAnsi"/>
          <w:sz w:val="20"/>
          <w:szCs w:val="20"/>
        </w:rPr>
        <w:t>/</w:t>
      </w:r>
      <w:r w:rsidR="00291A6E" w:rsidRPr="008F309D">
        <w:rPr>
          <w:rFonts w:asciiTheme="minorHAnsi" w:hAnsiTheme="minorHAnsi" w:cstheme="minorHAnsi"/>
          <w:sz w:val="20"/>
          <w:szCs w:val="20"/>
        </w:rPr>
        <w:t>ł</w:t>
      </w:r>
      <w:r w:rsidR="00630878" w:rsidRPr="008F309D">
        <w:rPr>
          <w:rFonts w:asciiTheme="minorHAnsi" w:hAnsiTheme="minorHAnsi" w:cstheme="minorHAnsi"/>
          <w:sz w:val="20"/>
          <w:szCs w:val="20"/>
        </w:rPr>
        <w:t>a</w:t>
      </w:r>
      <w:r w:rsidR="00291A6E" w:rsidRPr="008F309D">
        <w:rPr>
          <w:rFonts w:asciiTheme="minorHAnsi" w:hAnsiTheme="minorHAnsi" w:cstheme="minorHAnsi"/>
          <w:sz w:val="20"/>
          <w:szCs w:val="20"/>
        </w:rPr>
        <w:t>m</w:t>
      </w:r>
      <w:r w:rsidR="00010CF3" w:rsidRPr="008F309D">
        <w:rPr>
          <w:rFonts w:asciiTheme="minorHAnsi" w:hAnsiTheme="minorHAnsi" w:cstheme="minorHAnsi"/>
          <w:sz w:val="20"/>
          <w:szCs w:val="20"/>
        </w:rPr>
        <w:t>)</w:t>
      </w:r>
      <w:r w:rsidRPr="008F309D">
        <w:rPr>
          <w:rFonts w:asciiTheme="minorHAnsi" w:hAnsiTheme="minorHAnsi" w:cstheme="minorHAnsi"/>
          <w:sz w:val="20"/>
          <w:szCs w:val="20"/>
        </w:rPr>
        <w:t xml:space="preserve"> obowiązki informacyjne przewidziane w art. 13 lub art. 14 </w:t>
      </w:r>
      <w:proofErr w:type="spellStart"/>
      <w:r w:rsidRPr="008F309D">
        <w:rPr>
          <w:rFonts w:asciiTheme="minorHAnsi" w:hAnsiTheme="minorHAnsi" w:cstheme="minorHAnsi"/>
          <w:sz w:val="20"/>
          <w:szCs w:val="20"/>
        </w:rPr>
        <w:t>RODO</w:t>
      </w:r>
      <w:r w:rsidRPr="008F309D">
        <w:rPr>
          <w:rFonts w:asciiTheme="minorHAnsi" w:hAnsiTheme="minorHAnsi" w:cstheme="minorHAnsi"/>
          <w:sz w:val="20"/>
          <w:szCs w:val="20"/>
          <w:vertAlign w:val="superscript"/>
        </w:rPr>
        <w:t>1</w:t>
      </w:r>
      <w:proofErr w:type="spellEnd"/>
      <w:r w:rsidRPr="008F309D">
        <w:rPr>
          <w:rFonts w:asciiTheme="minorHAnsi" w:hAnsiTheme="minorHAnsi" w:cstheme="minorHAnsi"/>
          <w:sz w:val="20"/>
          <w:szCs w:val="20"/>
        </w:rPr>
        <w:t xml:space="preserve"> wobec osób fizycznych, od których dane osobowe bezpośrednio lub pośrednio pozyskałem w celu ubiegania się o udzielenie wmówienia publicznego w niniejszym postępowaniu.</w:t>
      </w:r>
    </w:p>
    <w:p w14:paraId="6A266527" w14:textId="2F85C363" w:rsidR="004F2162" w:rsidRPr="008F309D" w:rsidRDefault="004F2162" w:rsidP="008F309D">
      <w:pPr>
        <w:pStyle w:val="Teksttreci20"/>
        <w:shd w:val="clear" w:color="auto" w:fill="auto"/>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UWAGA: W przypadku gdy wykonawca nie przekazuje danych osobowych innych niż bezpośrednio jego dotyczących lub zachodzi wyłączenie stosowania obowiązku informacyjnego, stosownie do</w:t>
      </w:r>
      <w:r w:rsidR="00DA2E04" w:rsidRPr="008F309D">
        <w:rPr>
          <w:rFonts w:asciiTheme="minorHAnsi" w:hAnsiTheme="minorHAnsi" w:cstheme="minorHAnsi"/>
          <w:sz w:val="20"/>
          <w:szCs w:val="20"/>
        </w:rPr>
        <w:t> </w:t>
      </w:r>
      <w:r w:rsidRPr="008F309D">
        <w:rPr>
          <w:rFonts w:asciiTheme="minorHAnsi" w:hAnsiTheme="minorHAnsi" w:cstheme="minorHAnsi"/>
          <w:sz w:val="20"/>
          <w:szCs w:val="20"/>
        </w:rPr>
        <w:t xml:space="preserve">art. 13 ust. 4 lub art. 14 ust. 5 </w:t>
      </w:r>
      <w:proofErr w:type="spellStart"/>
      <w:r w:rsidRPr="008F309D">
        <w:rPr>
          <w:rFonts w:asciiTheme="minorHAnsi" w:hAnsiTheme="minorHAnsi" w:cstheme="minorHAnsi"/>
          <w:sz w:val="20"/>
          <w:szCs w:val="20"/>
        </w:rPr>
        <w:t>RODO</w:t>
      </w:r>
      <w:proofErr w:type="spellEnd"/>
      <w:r w:rsidRPr="008F309D">
        <w:rPr>
          <w:rFonts w:asciiTheme="minorHAnsi" w:hAnsiTheme="minorHAnsi" w:cstheme="minorHAnsi"/>
          <w:sz w:val="20"/>
          <w:szCs w:val="20"/>
        </w:rPr>
        <w:t xml:space="preserve"> treści oświadczenia wykonawca nie składa (usunięcie treści oświadczenia np. przez jego wykreślenie).</w:t>
      </w:r>
    </w:p>
    <w:p w14:paraId="4E546BED" w14:textId="77777777" w:rsidR="000B72C0" w:rsidRPr="008F309D" w:rsidRDefault="000B72C0" w:rsidP="008F309D">
      <w:pPr>
        <w:pStyle w:val="Teksttreci20"/>
        <w:shd w:val="clear" w:color="auto" w:fill="auto"/>
        <w:tabs>
          <w:tab w:val="left" w:pos="1873"/>
        </w:tabs>
        <w:spacing w:before="0" w:line="320" w:lineRule="atLeast"/>
        <w:ind w:left="567" w:firstLine="0"/>
        <w:rPr>
          <w:rFonts w:asciiTheme="minorHAnsi" w:hAnsiTheme="minorHAnsi" w:cstheme="minorHAnsi"/>
          <w:sz w:val="20"/>
          <w:szCs w:val="20"/>
        </w:rPr>
      </w:pPr>
    </w:p>
    <w:p w14:paraId="7211DA4D" w14:textId="77777777" w:rsidR="00341C4A" w:rsidRPr="008F309D" w:rsidRDefault="00341C4A"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sz w:val="20"/>
          <w:szCs w:val="20"/>
          <w:u w:val="single"/>
        </w:rPr>
      </w:pPr>
      <w:r w:rsidRPr="008F309D">
        <w:rPr>
          <w:rFonts w:asciiTheme="minorHAnsi" w:hAnsiTheme="minorHAnsi" w:cstheme="minorHAnsi"/>
          <w:b/>
          <w:sz w:val="20"/>
          <w:szCs w:val="20"/>
          <w:u w:val="single"/>
        </w:rPr>
        <w:t>Wykaz dokumentów, jakie należy załączyć do oferty:</w:t>
      </w:r>
    </w:p>
    <w:p w14:paraId="31F0C2FF" w14:textId="3BDD05DF" w:rsidR="00341C4A" w:rsidRPr="008F309D" w:rsidRDefault="00341C4A" w:rsidP="00672451">
      <w:pPr>
        <w:pStyle w:val="Akapitzlist"/>
        <w:numPr>
          <w:ilvl w:val="1"/>
          <w:numId w:val="35"/>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Formularz ofertowy wraz z załącznikiem nr 1 </w:t>
      </w:r>
      <w:r w:rsidR="00C27A16">
        <w:rPr>
          <w:rFonts w:asciiTheme="minorHAnsi" w:hAnsiTheme="minorHAnsi" w:cstheme="minorHAnsi"/>
          <w:sz w:val="20"/>
          <w:szCs w:val="20"/>
        </w:rPr>
        <w:t xml:space="preserve"> i nr 2 </w:t>
      </w:r>
      <w:r w:rsidRPr="008F309D">
        <w:rPr>
          <w:rFonts w:asciiTheme="minorHAnsi" w:hAnsiTheme="minorHAnsi" w:cstheme="minorHAnsi"/>
          <w:sz w:val="20"/>
          <w:szCs w:val="20"/>
        </w:rPr>
        <w:t>do formularza ofertowego.</w:t>
      </w:r>
    </w:p>
    <w:p w14:paraId="7C757066" w14:textId="39786AF0" w:rsidR="00341C4A" w:rsidRPr="008F309D" w:rsidRDefault="00341C4A" w:rsidP="00672451">
      <w:pPr>
        <w:pStyle w:val="Akapitzlist"/>
        <w:numPr>
          <w:ilvl w:val="1"/>
          <w:numId w:val="35"/>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odpis z właściwego rejestru lub z centralnej ewidencji i informacji o działalności gospodarczej, jeżeli odrębne przepisy wymagają wpisu do rejestru lub ewidencji.</w:t>
      </w:r>
    </w:p>
    <w:p w14:paraId="4065E8FF" w14:textId="77777777" w:rsidR="00341C4A" w:rsidRPr="008F309D" w:rsidRDefault="00341C4A" w:rsidP="00672451">
      <w:pPr>
        <w:pStyle w:val="Akapitzlist"/>
        <w:numPr>
          <w:ilvl w:val="1"/>
          <w:numId w:val="35"/>
        </w:numPr>
        <w:spacing w:before="0" w:beforeAutospacing="0" w:after="0" w:afterAutospacing="0" w:line="320" w:lineRule="atLeast"/>
        <w:contextualSpacing/>
        <w:jc w:val="both"/>
        <w:rPr>
          <w:rFonts w:asciiTheme="minorHAnsi" w:hAnsiTheme="minorHAnsi" w:cstheme="minorHAnsi"/>
          <w:sz w:val="20"/>
          <w:szCs w:val="20"/>
          <w:u w:val="single"/>
        </w:rPr>
      </w:pPr>
      <w:r w:rsidRPr="008F309D">
        <w:rPr>
          <w:rFonts w:asciiTheme="minorHAnsi" w:hAnsiTheme="minorHAnsi" w:cstheme="minorHAnsi"/>
          <w:sz w:val="20"/>
          <w:szCs w:val="20"/>
        </w:rPr>
        <w:t>W przypadku, gdy wykonawcę reprezentuje pełnomocnik – pełnomocnictwo.</w:t>
      </w:r>
    </w:p>
    <w:p w14:paraId="5F865EA4" w14:textId="77777777" w:rsidR="00341C4A" w:rsidRPr="008F309D" w:rsidRDefault="00341C4A" w:rsidP="008F309D">
      <w:pPr>
        <w:pStyle w:val="Nagwek"/>
        <w:spacing w:line="320" w:lineRule="atLeast"/>
        <w:contextualSpacing/>
        <w:jc w:val="both"/>
        <w:rPr>
          <w:rFonts w:cstheme="minorHAnsi"/>
          <w:b/>
          <w:sz w:val="20"/>
          <w:szCs w:val="20"/>
          <w:u w:val="single"/>
        </w:rPr>
      </w:pPr>
    </w:p>
    <w:p w14:paraId="741D9D17" w14:textId="5CAC780C" w:rsidR="009D1CFD" w:rsidRPr="008F309D" w:rsidRDefault="009D1CFD"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b/>
          <w:sz w:val="20"/>
          <w:szCs w:val="20"/>
          <w:u w:val="single"/>
        </w:rPr>
        <w:t>Opis sposobu przygotowania ofert:</w:t>
      </w:r>
    </w:p>
    <w:p w14:paraId="2F206FF2" w14:textId="77777777" w:rsidR="009D1CFD" w:rsidRPr="008F309D" w:rsidRDefault="009D1CFD" w:rsidP="00571B99">
      <w:pPr>
        <w:pStyle w:val="Teksttreci20"/>
        <w:numPr>
          <w:ilvl w:val="0"/>
          <w:numId w:val="7"/>
        </w:numPr>
        <w:shd w:val="clear" w:color="auto" w:fill="auto"/>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Oferta obejmie całość przedmiotu zamówienia i musi być sporządzona w oparciu o warunki niniejszego zapytania.</w:t>
      </w:r>
    </w:p>
    <w:p w14:paraId="0A7362AC" w14:textId="77777777" w:rsidR="009D1CFD" w:rsidRPr="008F309D" w:rsidRDefault="009D1CFD" w:rsidP="00571B99">
      <w:pPr>
        <w:pStyle w:val="Teksttreci20"/>
        <w:numPr>
          <w:ilvl w:val="0"/>
          <w:numId w:val="7"/>
        </w:numPr>
        <w:shd w:val="clear" w:color="auto" w:fill="auto"/>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Wykonawca ma prawo złożyć tylko jedną ofertę. Złożenie większej liczby ofert lub oferty zawierającej alternatywę spowoduje odrzucenie wszystkich ofert złożonych przez danego Wykonawcę. Zamawiający dopuszcza możliwość składania ofert równoważnych.</w:t>
      </w:r>
    </w:p>
    <w:p w14:paraId="079D061A" w14:textId="77777777" w:rsidR="009D1CFD" w:rsidRPr="008F309D" w:rsidRDefault="009D1CFD" w:rsidP="00571B99">
      <w:pPr>
        <w:pStyle w:val="Teksttreci20"/>
        <w:numPr>
          <w:ilvl w:val="0"/>
          <w:numId w:val="7"/>
        </w:numPr>
        <w:shd w:val="clear" w:color="auto" w:fill="auto"/>
        <w:spacing w:before="0" w:line="320" w:lineRule="atLeast"/>
        <w:ind w:left="567" w:hanging="283"/>
        <w:rPr>
          <w:rFonts w:asciiTheme="minorHAnsi" w:hAnsiTheme="minorHAnsi" w:cstheme="minorHAnsi"/>
          <w:sz w:val="20"/>
          <w:szCs w:val="20"/>
        </w:rPr>
      </w:pPr>
      <w:r w:rsidRPr="008F309D">
        <w:rPr>
          <w:rFonts w:asciiTheme="minorHAnsi" w:hAnsiTheme="minorHAnsi" w:cstheme="minorHAnsi"/>
          <w:sz w:val="20"/>
          <w:szCs w:val="20"/>
        </w:rPr>
        <w:t>Oferta musi spełniać następujące wymogi:</w:t>
      </w:r>
    </w:p>
    <w:p w14:paraId="2DE95713" w14:textId="77777777" w:rsidR="009A68C6" w:rsidRPr="008F309D" w:rsidRDefault="009D1CFD" w:rsidP="00571B99">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sz w:val="20"/>
          <w:szCs w:val="20"/>
        </w:rPr>
      </w:pPr>
      <w:r w:rsidRPr="008F309D">
        <w:rPr>
          <w:rFonts w:asciiTheme="minorHAnsi" w:hAnsiTheme="minorHAnsi" w:cstheme="minorHAnsi"/>
          <w:sz w:val="20"/>
          <w:szCs w:val="20"/>
        </w:rPr>
        <w:lastRenderedPageBreak/>
        <w:t>Oferta ma być napisana w języku polskim, na maszynie do pisania, komputerze, ręcznie długopisem lub nieścieralnym atramentem pod rygorem jej nieważności;</w:t>
      </w:r>
    </w:p>
    <w:p w14:paraId="28AE4311" w14:textId="015ED3A0" w:rsidR="009A68C6" w:rsidRPr="008F309D" w:rsidRDefault="009D1CFD" w:rsidP="00571B99">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sz w:val="20"/>
          <w:szCs w:val="20"/>
        </w:rPr>
      </w:pPr>
      <w:r w:rsidRPr="008F309D">
        <w:rPr>
          <w:rFonts w:asciiTheme="minorHAnsi" w:hAnsiTheme="minorHAnsi" w:cstheme="minorHAnsi"/>
          <w:sz w:val="20"/>
          <w:szCs w:val="20"/>
        </w:rPr>
        <w:t>Oferty nieczytelne nie będą rozpatrywane;</w:t>
      </w:r>
      <w:r w:rsidR="009A68C6" w:rsidRPr="008F309D">
        <w:rPr>
          <w:rFonts w:asciiTheme="minorHAnsi" w:hAnsiTheme="minorHAnsi" w:cstheme="minorHAnsi"/>
          <w:sz w:val="20"/>
          <w:szCs w:val="20"/>
        </w:rPr>
        <w:t xml:space="preserve"> </w:t>
      </w:r>
    </w:p>
    <w:p w14:paraId="65FC90A4" w14:textId="539F7DE9" w:rsidR="009A68C6" w:rsidRPr="008F309D" w:rsidRDefault="009D1CFD" w:rsidP="00571B99">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sz w:val="20"/>
          <w:szCs w:val="20"/>
        </w:rPr>
      </w:pPr>
      <w:r w:rsidRPr="008F309D">
        <w:rPr>
          <w:rFonts w:asciiTheme="minorHAnsi" w:hAnsiTheme="minorHAnsi" w:cstheme="minorHAnsi"/>
          <w:sz w:val="20"/>
          <w:szCs w:val="20"/>
        </w:rPr>
        <w:t>Formularz oferty oraz wszystkie załączniki muszą być podpisane na każdej zapisanej stronie przez osobę(y) upoważnioną(e) do reprezentowania firmy (podpis i pieczątka imienna lub czytelny podpis), zgodnie z formą reprezentacji Wykonawcy określoną w</w:t>
      </w:r>
      <w:r w:rsidR="002854F7" w:rsidRPr="008F309D">
        <w:rPr>
          <w:rFonts w:asciiTheme="minorHAnsi" w:hAnsiTheme="minorHAnsi" w:cstheme="minorHAnsi"/>
          <w:sz w:val="20"/>
          <w:szCs w:val="20"/>
        </w:rPr>
        <w:t> </w:t>
      </w:r>
      <w:r w:rsidRPr="008F309D">
        <w:rPr>
          <w:rFonts w:asciiTheme="minorHAnsi" w:hAnsiTheme="minorHAnsi" w:cstheme="minorHAnsi"/>
          <w:sz w:val="20"/>
          <w:szCs w:val="20"/>
        </w:rPr>
        <w:t>rejestrze sądowym lub innym dokumencie, właściwym dla formy organizacyjnej firmy Wykonawcy;</w:t>
      </w:r>
    </w:p>
    <w:p w14:paraId="6E46B964" w14:textId="2967ACDE" w:rsidR="009A68C6" w:rsidRPr="008F309D" w:rsidRDefault="009D1CFD" w:rsidP="00571B99">
      <w:pPr>
        <w:pStyle w:val="Teksttreci20"/>
        <w:numPr>
          <w:ilvl w:val="1"/>
          <w:numId w:val="6"/>
        </w:numPr>
        <w:shd w:val="clear" w:color="auto" w:fill="auto"/>
        <w:tabs>
          <w:tab w:val="left" w:pos="1582"/>
        </w:tabs>
        <w:spacing w:before="0" w:line="320" w:lineRule="atLeast"/>
        <w:ind w:left="993" w:hanging="426"/>
        <w:rPr>
          <w:rFonts w:asciiTheme="minorHAnsi" w:hAnsiTheme="minorHAnsi" w:cstheme="minorHAnsi"/>
          <w:sz w:val="20"/>
          <w:szCs w:val="20"/>
        </w:rPr>
      </w:pPr>
      <w:r w:rsidRPr="008F309D">
        <w:rPr>
          <w:rFonts w:asciiTheme="minorHAnsi" w:hAnsiTheme="minorHAnsi" w:cstheme="minorHAnsi"/>
          <w:sz w:val="20"/>
          <w:szCs w:val="20"/>
        </w:rPr>
        <w:t>Upoważnienie do reprezentowania Wykonawcy należy dołączyć do oferty</w:t>
      </w:r>
      <w:r w:rsidR="009A68C6" w:rsidRPr="008F309D">
        <w:rPr>
          <w:rFonts w:asciiTheme="minorHAnsi" w:hAnsiTheme="minorHAnsi" w:cstheme="minorHAnsi"/>
          <w:sz w:val="20"/>
          <w:szCs w:val="20"/>
        </w:rPr>
        <w:t>;</w:t>
      </w:r>
    </w:p>
    <w:p w14:paraId="289D089B" w14:textId="1F6B946C" w:rsidR="009A68C6" w:rsidRPr="008F309D" w:rsidRDefault="009A68C6" w:rsidP="00571B99">
      <w:pPr>
        <w:pStyle w:val="Teksttreci20"/>
        <w:numPr>
          <w:ilvl w:val="1"/>
          <w:numId w:val="6"/>
        </w:numPr>
        <w:shd w:val="clear" w:color="auto" w:fill="auto"/>
        <w:tabs>
          <w:tab w:val="left" w:pos="1134"/>
        </w:tabs>
        <w:spacing w:before="0" w:line="320" w:lineRule="atLeast"/>
        <w:ind w:left="993" w:hanging="426"/>
        <w:rPr>
          <w:rFonts w:asciiTheme="minorHAnsi" w:hAnsiTheme="minorHAnsi" w:cstheme="minorHAnsi"/>
          <w:sz w:val="20"/>
          <w:szCs w:val="20"/>
        </w:rPr>
      </w:pPr>
      <w:r w:rsidRPr="008F309D">
        <w:rPr>
          <w:rFonts w:asciiTheme="minorHAnsi" w:hAnsiTheme="minorHAnsi" w:cstheme="minorHAnsi"/>
          <w:sz w:val="20"/>
          <w:szCs w:val="20"/>
        </w:rPr>
        <w:t>W przypadku, gdy Wykonawcę reprezentuje Pełnomocnik, do oferty musi być załączone pełnomocnictwo określające jego zakres i podpisane przez osoby uprawnione do</w:t>
      </w:r>
      <w:r w:rsidR="00010CF3" w:rsidRPr="008F309D">
        <w:rPr>
          <w:rFonts w:asciiTheme="minorHAnsi" w:hAnsiTheme="minorHAnsi" w:cstheme="minorHAnsi"/>
          <w:sz w:val="20"/>
          <w:szCs w:val="20"/>
        </w:rPr>
        <w:t> </w:t>
      </w:r>
      <w:r w:rsidRPr="008F309D">
        <w:rPr>
          <w:rFonts w:asciiTheme="minorHAnsi" w:hAnsiTheme="minorHAnsi" w:cstheme="minorHAnsi"/>
          <w:sz w:val="20"/>
          <w:szCs w:val="20"/>
        </w:rPr>
        <w:t>reprezentacji Wykonawcy,</w:t>
      </w:r>
    </w:p>
    <w:p w14:paraId="49FA736A" w14:textId="7C10B92E" w:rsidR="009A68C6" w:rsidRPr="008F309D" w:rsidRDefault="009A68C6" w:rsidP="00571B99">
      <w:pPr>
        <w:pStyle w:val="Teksttreci20"/>
        <w:numPr>
          <w:ilvl w:val="1"/>
          <w:numId w:val="6"/>
        </w:numPr>
        <w:shd w:val="clear" w:color="auto" w:fill="auto"/>
        <w:tabs>
          <w:tab w:val="left" w:pos="1134"/>
        </w:tabs>
        <w:spacing w:before="0" w:line="320" w:lineRule="atLeast"/>
        <w:ind w:left="993" w:hanging="426"/>
        <w:rPr>
          <w:rFonts w:asciiTheme="minorHAnsi" w:hAnsiTheme="minorHAnsi" w:cstheme="minorHAnsi"/>
          <w:sz w:val="20"/>
          <w:szCs w:val="20"/>
        </w:rPr>
      </w:pPr>
      <w:r w:rsidRPr="008F309D">
        <w:rPr>
          <w:rFonts w:asciiTheme="minorHAnsi" w:hAnsiTheme="minorHAnsi" w:cstheme="minorHAnsi"/>
          <w:sz w:val="20"/>
          <w:szCs w:val="20"/>
        </w:rPr>
        <w:t>Zaleca się, aby wszystkie zapisane strony oferty były ponumerowane kolejnymi numerami;</w:t>
      </w:r>
    </w:p>
    <w:p w14:paraId="282A80E0" w14:textId="77777777" w:rsidR="009A68C6" w:rsidRPr="008F309D" w:rsidRDefault="009A68C6" w:rsidP="00571B99">
      <w:pPr>
        <w:pStyle w:val="Teksttreci20"/>
        <w:numPr>
          <w:ilvl w:val="1"/>
          <w:numId w:val="6"/>
        </w:numPr>
        <w:shd w:val="clear" w:color="auto" w:fill="auto"/>
        <w:tabs>
          <w:tab w:val="left" w:pos="1617"/>
        </w:tabs>
        <w:spacing w:before="0" w:line="320" w:lineRule="atLeast"/>
        <w:ind w:left="993" w:hanging="426"/>
        <w:rPr>
          <w:rFonts w:asciiTheme="minorHAnsi" w:hAnsiTheme="minorHAnsi" w:cstheme="minorHAnsi"/>
          <w:sz w:val="20"/>
          <w:szCs w:val="20"/>
        </w:rPr>
      </w:pPr>
      <w:r w:rsidRPr="008F309D">
        <w:rPr>
          <w:rFonts w:asciiTheme="minorHAnsi" w:hAnsiTheme="minorHAnsi" w:cstheme="minorHAnsi"/>
          <w:sz w:val="20"/>
          <w:szCs w:val="20"/>
        </w:rPr>
        <w:t>Wszelkie poprawki lub zmiany w tekście oferty muszą być parafowane i datowane własnoręcznie przez osobę podpisującą ofertę;</w:t>
      </w:r>
    </w:p>
    <w:p w14:paraId="019EE347" w14:textId="523AFA0B" w:rsidR="009A68C6" w:rsidRPr="008F309D" w:rsidRDefault="009A68C6" w:rsidP="00571B99">
      <w:pPr>
        <w:pStyle w:val="Teksttreci20"/>
        <w:numPr>
          <w:ilvl w:val="1"/>
          <w:numId w:val="6"/>
        </w:numPr>
        <w:shd w:val="clear" w:color="auto" w:fill="auto"/>
        <w:tabs>
          <w:tab w:val="left" w:pos="1617"/>
        </w:tabs>
        <w:spacing w:before="0" w:line="320" w:lineRule="atLeast"/>
        <w:ind w:left="993" w:hanging="426"/>
        <w:rPr>
          <w:rFonts w:asciiTheme="minorHAnsi" w:hAnsiTheme="minorHAnsi" w:cstheme="minorHAnsi"/>
          <w:sz w:val="20"/>
          <w:szCs w:val="20"/>
        </w:rPr>
      </w:pPr>
      <w:r w:rsidRPr="008F309D">
        <w:rPr>
          <w:rFonts w:asciiTheme="minorHAnsi" w:hAnsiTheme="minorHAnsi" w:cstheme="minorHAnsi"/>
          <w:sz w:val="20"/>
          <w:szCs w:val="20"/>
        </w:rPr>
        <w:t>Wszelkie koszty związane z przygotowaniem oraz złożeniem oferty ponosi Wykonawca</w:t>
      </w:r>
      <w:r w:rsidR="00010CF3" w:rsidRPr="008F309D">
        <w:rPr>
          <w:rFonts w:asciiTheme="minorHAnsi" w:hAnsiTheme="minorHAnsi" w:cstheme="minorHAnsi"/>
          <w:sz w:val="20"/>
          <w:szCs w:val="20"/>
        </w:rPr>
        <w:t>.</w:t>
      </w:r>
    </w:p>
    <w:p w14:paraId="3B9763D2" w14:textId="77777777" w:rsidR="000B72C0" w:rsidRPr="008F309D" w:rsidRDefault="000B72C0" w:rsidP="008F309D">
      <w:pPr>
        <w:pStyle w:val="Teksttreci20"/>
        <w:shd w:val="clear" w:color="auto" w:fill="auto"/>
        <w:tabs>
          <w:tab w:val="left" w:pos="1617"/>
        </w:tabs>
        <w:spacing w:before="0" w:line="320" w:lineRule="atLeast"/>
        <w:ind w:left="993" w:firstLine="0"/>
        <w:rPr>
          <w:rFonts w:asciiTheme="minorHAnsi" w:hAnsiTheme="minorHAnsi" w:cstheme="minorHAnsi"/>
          <w:sz w:val="20"/>
          <w:szCs w:val="20"/>
        </w:rPr>
      </w:pPr>
    </w:p>
    <w:p w14:paraId="7496E2EC" w14:textId="1C9610BD" w:rsidR="00F0354D" w:rsidRPr="008F309D" w:rsidRDefault="00F0354D" w:rsidP="00672451">
      <w:pPr>
        <w:pStyle w:val="Akapitzlist"/>
        <w:numPr>
          <w:ilvl w:val="0"/>
          <w:numId w:val="35"/>
        </w:numPr>
        <w:spacing w:before="0" w:beforeAutospacing="0" w:after="0" w:afterAutospacing="0" w:line="320" w:lineRule="atLeast"/>
        <w:contextualSpacing/>
        <w:jc w:val="both"/>
        <w:rPr>
          <w:rFonts w:asciiTheme="minorHAnsi" w:hAnsiTheme="minorHAnsi" w:cstheme="minorHAnsi"/>
          <w:b/>
          <w:sz w:val="20"/>
          <w:szCs w:val="20"/>
          <w:u w:val="single"/>
        </w:rPr>
      </w:pPr>
      <w:r w:rsidRPr="008F309D">
        <w:rPr>
          <w:rFonts w:asciiTheme="minorHAnsi" w:hAnsiTheme="minorHAnsi" w:cstheme="minorHAnsi"/>
          <w:b/>
          <w:sz w:val="20"/>
          <w:szCs w:val="20"/>
          <w:u w:val="single"/>
        </w:rPr>
        <w:t>Miejsce i termin składania ofert:</w:t>
      </w:r>
    </w:p>
    <w:p w14:paraId="5B8C7011" w14:textId="00F48A7B" w:rsidR="00F0354D" w:rsidRPr="008F309D" w:rsidRDefault="00F0354D" w:rsidP="00571B99">
      <w:pPr>
        <w:pStyle w:val="Teksttreci20"/>
        <w:numPr>
          <w:ilvl w:val="0"/>
          <w:numId w:val="12"/>
        </w:numPr>
        <w:shd w:val="clear" w:color="auto" w:fill="auto"/>
        <w:tabs>
          <w:tab w:val="left" w:pos="284"/>
          <w:tab w:val="left" w:leader="dot" w:pos="7088"/>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 xml:space="preserve"> Ofertę należy nadsyłać do</w:t>
      </w:r>
      <w:r w:rsidR="00B1324E" w:rsidRPr="008F309D">
        <w:rPr>
          <w:rFonts w:asciiTheme="minorHAnsi" w:hAnsiTheme="minorHAnsi" w:cstheme="minorHAnsi"/>
          <w:sz w:val="20"/>
          <w:szCs w:val="20"/>
        </w:rPr>
        <w:t xml:space="preserve"> </w:t>
      </w:r>
      <w:r w:rsidR="00894C14" w:rsidRPr="008F309D">
        <w:rPr>
          <w:rFonts w:asciiTheme="minorHAnsi" w:hAnsiTheme="minorHAnsi" w:cstheme="minorHAnsi"/>
          <w:b/>
          <w:sz w:val="20"/>
          <w:szCs w:val="20"/>
        </w:rPr>
        <w:t>……………………………….</w:t>
      </w:r>
      <w:r w:rsidR="00B1324E" w:rsidRPr="008F309D">
        <w:rPr>
          <w:rFonts w:asciiTheme="minorHAnsi" w:hAnsiTheme="minorHAnsi" w:cstheme="minorHAnsi"/>
          <w:sz w:val="20"/>
          <w:szCs w:val="20"/>
        </w:rPr>
        <w:t xml:space="preserve"> </w:t>
      </w:r>
      <w:r w:rsidR="00E205A9" w:rsidRPr="008F309D">
        <w:rPr>
          <w:rStyle w:val="Teksttreci2Pogrubienie"/>
          <w:rFonts w:asciiTheme="minorHAnsi" w:hAnsiTheme="minorHAnsi" w:cstheme="minorHAnsi"/>
        </w:rPr>
        <w:t>202</w:t>
      </w:r>
      <w:r w:rsidR="007A38C8">
        <w:rPr>
          <w:rStyle w:val="Teksttreci2Pogrubienie"/>
          <w:rFonts w:asciiTheme="minorHAnsi" w:hAnsiTheme="minorHAnsi" w:cstheme="minorHAnsi"/>
        </w:rPr>
        <w:t>2</w:t>
      </w:r>
      <w:r w:rsidRPr="008F309D">
        <w:rPr>
          <w:rStyle w:val="Teksttreci2Pogrubienie"/>
          <w:rFonts w:asciiTheme="minorHAnsi" w:hAnsiTheme="minorHAnsi" w:cstheme="minorHAnsi"/>
        </w:rPr>
        <w:t xml:space="preserve"> r. </w:t>
      </w:r>
      <w:r w:rsidR="00E42A19" w:rsidRPr="008F309D">
        <w:rPr>
          <w:rFonts w:asciiTheme="minorHAnsi" w:hAnsiTheme="minorHAnsi" w:cstheme="minorHAnsi"/>
          <w:sz w:val="20"/>
          <w:szCs w:val="20"/>
        </w:rPr>
        <w:t>do godz. 1</w:t>
      </w:r>
      <w:r w:rsidR="00B1324E" w:rsidRPr="008F309D">
        <w:rPr>
          <w:rFonts w:asciiTheme="minorHAnsi" w:hAnsiTheme="minorHAnsi" w:cstheme="minorHAnsi"/>
          <w:sz w:val="20"/>
          <w:szCs w:val="20"/>
        </w:rPr>
        <w:t>2</w:t>
      </w:r>
      <w:r w:rsidR="00E42A19" w:rsidRPr="008F309D">
        <w:rPr>
          <w:rFonts w:asciiTheme="minorHAnsi" w:hAnsiTheme="minorHAnsi" w:cstheme="minorHAnsi"/>
          <w:sz w:val="20"/>
          <w:szCs w:val="20"/>
        </w:rPr>
        <w:t>:00</w:t>
      </w:r>
      <w:r w:rsidRPr="008F309D">
        <w:rPr>
          <w:rFonts w:asciiTheme="minorHAnsi" w:hAnsiTheme="minorHAnsi" w:cstheme="minorHAnsi"/>
          <w:sz w:val="20"/>
          <w:szCs w:val="20"/>
        </w:rPr>
        <w:t xml:space="preserve"> na adres: </w:t>
      </w:r>
      <w:hyperlink r:id="rId16" w:history="1">
        <w:proofErr w:type="spellStart"/>
        <w:r w:rsidR="00E42A19" w:rsidRPr="008F309D">
          <w:rPr>
            <w:rStyle w:val="Hipercze"/>
            <w:rFonts w:asciiTheme="minorHAnsi" w:hAnsiTheme="minorHAnsi" w:cstheme="minorHAnsi"/>
            <w:sz w:val="20"/>
            <w:szCs w:val="20"/>
            <w:lang w:bidi="en-US"/>
          </w:rPr>
          <w:t>administracja@orpeg.pl</w:t>
        </w:r>
        <w:proofErr w:type="spellEnd"/>
      </w:hyperlink>
      <w:r w:rsidRPr="008F309D">
        <w:rPr>
          <w:rFonts w:asciiTheme="minorHAnsi" w:hAnsiTheme="minorHAnsi" w:cstheme="minorHAnsi"/>
          <w:sz w:val="20"/>
          <w:szCs w:val="20"/>
          <w:lang w:bidi="en-US"/>
        </w:rPr>
        <w:t xml:space="preserve"> </w:t>
      </w:r>
      <w:r w:rsidRPr="008F309D">
        <w:rPr>
          <w:rFonts w:asciiTheme="minorHAnsi" w:hAnsiTheme="minorHAnsi" w:cstheme="minorHAnsi"/>
          <w:sz w:val="20"/>
          <w:szCs w:val="20"/>
        </w:rPr>
        <w:t>lub pocztą tradycyjną na adres: Ośrodek Rozwoju Polskiej Edukacji za</w:t>
      </w:r>
      <w:r w:rsidR="00A85B04" w:rsidRPr="008F309D">
        <w:rPr>
          <w:rFonts w:asciiTheme="minorHAnsi" w:hAnsiTheme="minorHAnsi" w:cstheme="minorHAnsi"/>
          <w:sz w:val="20"/>
          <w:szCs w:val="20"/>
        </w:rPr>
        <w:t> </w:t>
      </w:r>
      <w:r w:rsidRPr="008F309D">
        <w:rPr>
          <w:rFonts w:asciiTheme="minorHAnsi" w:hAnsiTheme="minorHAnsi" w:cstheme="minorHAnsi"/>
          <w:sz w:val="20"/>
          <w:szCs w:val="20"/>
        </w:rPr>
        <w:t xml:space="preserve">Granicą, ul. Kielecka 43, 02-530 Warszawa z dopiskiem </w:t>
      </w:r>
      <w:r w:rsidR="00894C14" w:rsidRPr="008F309D">
        <w:rPr>
          <w:rFonts w:asciiTheme="minorHAnsi" w:hAnsiTheme="minorHAnsi" w:cstheme="minorHAnsi"/>
          <w:b/>
          <w:color w:val="000000"/>
          <w:sz w:val="20"/>
          <w:szCs w:val="20"/>
          <w:lang w:eastAsia="pl-PL" w:bidi="pl-PL"/>
        </w:rPr>
        <w:t>kierownik</w:t>
      </w:r>
    </w:p>
    <w:p w14:paraId="35B43197" w14:textId="77777777" w:rsidR="00F0354D" w:rsidRPr="008F309D" w:rsidRDefault="00F0354D" w:rsidP="00571B99">
      <w:pPr>
        <w:pStyle w:val="Teksttreci20"/>
        <w:numPr>
          <w:ilvl w:val="0"/>
          <w:numId w:val="12"/>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Oferty złożone po terminie składania ofert nie będą rozpatrywane.</w:t>
      </w:r>
    </w:p>
    <w:p w14:paraId="5CDF3988" w14:textId="244A36A5" w:rsidR="00F0354D" w:rsidRPr="008F309D" w:rsidRDefault="00F0354D" w:rsidP="00571B99">
      <w:pPr>
        <w:pStyle w:val="Teksttreci20"/>
        <w:numPr>
          <w:ilvl w:val="0"/>
          <w:numId w:val="12"/>
        </w:numPr>
        <w:shd w:val="clear" w:color="auto" w:fill="auto"/>
        <w:tabs>
          <w:tab w:val="left" w:pos="284"/>
          <w:tab w:val="left" w:pos="1956"/>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Oferty oraz wszelkie oświadczenia i zaświadczenia składane w trakcie postępowania są jawne, z</w:t>
      </w:r>
      <w:r w:rsidR="00CD04D4" w:rsidRPr="008F309D">
        <w:rPr>
          <w:rFonts w:asciiTheme="minorHAnsi" w:hAnsiTheme="minorHAnsi" w:cstheme="minorHAnsi"/>
          <w:sz w:val="20"/>
          <w:szCs w:val="20"/>
        </w:rPr>
        <w:t> </w:t>
      </w:r>
      <w:r w:rsidRPr="008F309D">
        <w:rPr>
          <w:rFonts w:asciiTheme="minorHAnsi" w:hAnsiTheme="minorHAnsi" w:cstheme="minorHAnsi"/>
          <w:sz w:val="20"/>
          <w:szCs w:val="20"/>
        </w:rPr>
        <w:t>wyjątkiem informacji stanowiących tajemnicę przedsiębiorstwa w rozumieniu przepisów o</w:t>
      </w:r>
      <w:r w:rsidR="00A85B04" w:rsidRPr="008F309D">
        <w:rPr>
          <w:rFonts w:asciiTheme="minorHAnsi" w:hAnsiTheme="minorHAnsi" w:cstheme="minorHAnsi"/>
          <w:sz w:val="20"/>
          <w:szCs w:val="20"/>
        </w:rPr>
        <w:t> </w:t>
      </w:r>
      <w:r w:rsidRPr="008F309D">
        <w:rPr>
          <w:rFonts w:asciiTheme="minorHAnsi" w:hAnsiTheme="minorHAnsi" w:cstheme="minorHAnsi"/>
          <w:sz w:val="20"/>
          <w:szCs w:val="20"/>
        </w:rPr>
        <w:t>zwalczaniu nieuczciwej konkurencji, jeżeli Wykonawca nie później niż w terminie składania ofert, zastrzegł, że nie mogą być one udostępniane. W tym przypadku powinien ją oznaczyć w</w:t>
      </w:r>
      <w:r w:rsidR="00A85B04" w:rsidRPr="008F309D">
        <w:rPr>
          <w:rFonts w:asciiTheme="minorHAnsi" w:hAnsiTheme="minorHAnsi" w:cstheme="minorHAnsi"/>
          <w:sz w:val="20"/>
          <w:szCs w:val="20"/>
        </w:rPr>
        <w:t> </w:t>
      </w:r>
      <w:r w:rsidRPr="008F309D">
        <w:rPr>
          <w:rFonts w:asciiTheme="minorHAnsi" w:hAnsiTheme="minorHAnsi" w:cstheme="minorHAnsi"/>
          <w:sz w:val="20"/>
          <w:szCs w:val="20"/>
        </w:rPr>
        <w:t>sposób niebudzący wątpliwości, iż stanowi ona zastrzeżoną tajemnicę przedsiębiorstwa np.</w:t>
      </w:r>
      <w:r w:rsidR="00A85B04" w:rsidRPr="008F309D">
        <w:rPr>
          <w:rFonts w:asciiTheme="minorHAnsi" w:hAnsiTheme="minorHAnsi" w:cstheme="minorHAnsi"/>
          <w:sz w:val="20"/>
          <w:szCs w:val="20"/>
        </w:rPr>
        <w:t> </w:t>
      </w:r>
      <w:r w:rsidRPr="008F309D">
        <w:rPr>
          <w:rFonts w:asciiTheme="minorHAnsi" w:hAnsiTheme="minorHAnsi" w:cstheme="minorHAnsi"/>
          <w:sz w:val="20"/>
          <w:szCs w:val="20"/>
        </w:rPr>
        <w:t>w</w:t>
      </w:r>
      <w:r w:rsidR="00A85B04" w:rsidRPr="008F309D">
        <w:rPr>
          <w:rFonts w:asciiTheme="minorHAnsi" w:hAnsiTheme="minorHAnsi" w:cstheme="minorHAnsi"/>
          <w:sz w:val="20"/>
          <w:szCs w:val="20"/>
        </w:rPr>
        <w:t> </w:t>
      </w:r>
      <w:r w:rsidRPr="008F309D">
        <w:rPr>
          <w:rFonts w:asciiTheme="minorHAnsi" w:hAnsiTheme="minorHAnsi" w:cstheme="minorHAnsi"/>
          <w:sz w:val="20"/>
          <w:szCs w:val="20"/>
        </w:rPr>
        <w:t>odrębnym opakowaniu oznaczonym napisem „TAJEMNICA PRZEDSIĘBIORSTWA. NIE</w:t>
      </w:r>
      <w:r w:rsidR="00A85B04" w:rsidRPr="008F309D">
        <w:rPr>
          <w:rFonts w:asciiTheme="minorHAnsi" w:hAnsiTheme="minorHAnsi" w:cstheme="minorHAnsi"/>
          <w:sz w:val="20"/>
          <w:szCs w:val="20"/>
        </w:rPr>
        <w:t> </w:t>
      </w:r>
      <w:r w:rsidRPr="008F309D">
        <w:rPr>
          <w:rFonts w:asciiTheme="minorHAnsi" w:hAnsiTheme="minorHAnsi" w:cstheme="minorHAnsi"/>
          <w:sz w:val="20"/>
          <w:szCs w:val="20"/>
        </w:rPr>
        <w:t>UDOSTĘPNIAĆ INNYM UCZESTNIKOM POSTĘPOWANIA" lub równoważnym.</w:t>
      </w:r>
    </w:p>
    <w:p w14:paraId="000FA5DE" w14:textId="77777777" w:rsidR="00696AF2" w:rsidRPr="008F309D" w:rsidRDefault="00696AF2" w:rsidP="008F309D">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p>
    <w:p w14:paraId="7AAF01C6" w14:textId="69B5D740" w:rsidR="00F0354D" w:rsidRPr="008F309D" w:rsidRDefault="00F0354D" w:rsidP="008F309D">
      <w:pPr>
        <w:pStyle w:val="Teksttreci40"/>
        <w:shd w:val="clear" w:color="auto" w:fill="auto"/>
        <w:tabs>
          <w:tab w:val="left" w:pos="284"/>
        </w:tabs>
        <w:spacing w:after="0" w:line="320" w:lineRule="atLeast"/>
        <w:ind w:left="284" w:hanging="284"/>
        <w:jc w:val="both"/>
        <w:rPr>
          <w:rFonts w:asciiTheme="minorHAnsi" w:hAnsiTheme="minorHAnsi" w:cstheme="minorHAnsi"/>
          <w:sz w:val="20"/>
          <w:szCs w:val="20"/>
        </w:rPr>
      </w:pPr>
      <w:r w:rsidRPr="008F309D">
        <w:rPr>
          <w:rFonts w:asciiTheme="minorHAnsi" w:hAnsiTheme="minorHAnsi" w:cstheme="minorHAnsi"/>
          <w:sz w:val="20"/>
          <w:szCs w:val="20"/>
        </w:rPr>
        <w:t>UWAGA: Zamawiający zastrzega sobie:</w:t>
      </w:r>
    </w:p>
    <w:p w14:paraId="26E4144C" w14:textId="025CFC32" w:rsidR="00F0354D" w:rsidRPr="008F309D" w:rsidRDefault="00F0354D" w:rsidP="00571B99">
      <w:pPr>
        <w:pStyle w:val="Teksttreci20"/>
        <w:numPr>
          <w:ilvl w:val="0"/>
          <w:numId w:val="13"/>
        </w:numPr>
        <w:shd w:val="clear" w:color="auto" w:fill="auto"/>
        <w:tabs>
          <w:tab w:val="left" w:pos="284"/>
        </w:tabs>
        <w:spacing w:before="0" w:line="320" w:lineRule="atLeast"/>
        <w:rPr>
          <w:rFonts w:asciiTheme="minorHAnsi" w:hAnsiTheme="minorHAnsi" w:cstheme="minorHAnsi"/>
          <w:sz w:val="20"/>
          <w:szCs w:val="20"/>
        </w:rPr>
      </w:pPr>
      <w:r w:rsidRPr="008F309D">
        <w:rPr>
          <w:rFonts w:asciiTheme="minorHAnsi" w:hAnsiTheme="minorHAnsi" w:cstheme="minorHAnsi"/>
          <w:sz w:val="20"/>
          <w:szCs w:val="20"/>
        </w:rPr>
        <w:t>prawo odstąpienia lub unieważnienia postępowania o udzielenie zamówienia publicznego na</w:t>
      </w:r>
      <w:r w:rsidR="00BD75D3" w:rsidRPr="008F309D">
        <w:rPr>
          <w:rFonts w:asciiTheme="minorHAnsi" w:hAnsiTheme="minorHAnsi" w:cstheme="minorHAnsi"/>
          <w:sz w:val="20"/>
          <w:szCs w:val="20"/>
        </w:rPr>
        <w:t> </w:t>
      </w:r>
      <w:r w:rsidRPr="008F309D">
        <w:rPr>
          <w:rFonts w:asciiTheme="minorHAnsi" w:hAnsiTheme="minorHAnsi" w:cstheme="minorHAnsi"/>
          <w:sz w:val="20"/>
          <w:szCs w:val="20"/>
        </w:rPr>
        <w:t>każdym etapie; z tytułu unieważnienia postępowania Oferentom nie przysługuje żadne roszczenie wobec Zamawiającego;</w:t>
      </w:r>
    </w:p>
    <w:p w14:paraId="16EB7BC2" w14:textId="77777777" w:rsidR="00F0354D" w:rsidRPr="008F309D" w:rsidRDefault="00F0354D" w:rsidP="00571B99">
      <w:pPr>
        <w:pStyle w:val="Teksttreci20"/>
        <w:numPr>
          <w:ilvl w:val="0"/>
          <w:numId w:val="13"/>
        </w:numPr>
        <w:shd w:val="clear" w:color="auto" w:fill="auto"/>
        <w:tabs>
          <w:tab w:val="left" w:pos="284"/>
        </w:tabs>
        <w:spacing w:before="0" w:line="320" w:lineRule="atLeast"/>
        <w:rPr>
          <w:rFonts w:asciiTheme="minorHAnsi" w:hAnsiTheme="minorHAnsi" w:cstheme="minorHAnsi"/>
          <w:sz w:val="20"/>
          <w:szCs w:val="20"/>
        </w:rPr>
      </w:pPr>
      <w:r w:rsidRPr="008F309D">
        <w:rPr>
          <w:rFonts w:asciiTheme="minorHAnsi" w:hAnsiTheme="minorHAnsi" w:cstheme="minorHAnsi"/>
          <w:sz w:val="20"/>
          <w:szCs w:val="20"/>
        </w:rPr>
        <w:t>zmiany lub uzupełnienia zapytania ofertowego, poprawy oczywistych omyłek pisarskich</w:t>
      </w:r>
    </w:p>
    <w:p w14:paraId="62F77447" w14:textId="77777777" w:rsidR="00F0354D" w:rsidRPr="008F309D" w:rsidRDefault="00F0354D" w:rsidP="008F309D">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 xml:space="preserve">Pytania można kierować na adres e-mail: </w:t>
      </w:r>
      <w:hyperlink r:id="rId17" w:history="1">
        <w:proofErr w:type="spellStart"/>
        <w:r w:rsidRPr="008F309D">
          <w:rPr>
            <w:rStyle w:val="Hipercze"/>
            <w:rFonts w:asciiTheme="minorHAnsi" w:hAnsiTheme="minorHAnsi" w:cstheme="minorHAnsi"/>
            <w:sz w:val="20"/>
            <w:szCs w:val="20"/>
            <w:lang w:bidi="en-US"/>
          </w:rPr>
          <w:t>paulina.rybska@orpeg.pl</w:t>
        </w:r>
        <w:proofErr w:type="spellEnd"/>
      </w:hyperlink>
    </w:p>
    <w:p w14:paraId="7390281D" w14:textId="77777777" w:rsidR="00BD75D3" w:rsidRPr="008F309D" w:rsidRDefault="00BD75D3" w:rsidP="008F309D">
      <w:pPr>
        <w:spacing w:after="0" w:line="320" w:lineRule="atLeast"/>
        <w:jc w:val="both"/>
        <w:rPr>
          <w:rFonts w:eastAsia="Tahoma" w:cstheme="minorHAnsi"/>
          <w:b/>
          <w:bCs/>
          <w:sz w:val="20"/>
          <w:szCs w:val="20"/>
        </w:rPr>
      </w:pPr>
      <w:r w:rsidRPr="008F309D">
        <w:rPr>
          <w:rFonts w:cstheme="minorHAnsi"/>
          <w:sz w:val="20"/>
          <w:szCs w:val="20"/>
        </w:rPr>
        <w:br w:type="page"/>
      </w:r>
    </w:p>
    <w:p w14:paraId="6E938E2D" w14:textId="4443AEA7" w:rsidR="00A85B04" w:rsidRPr="008F309D" w:rsidRDefault="00A85B04" w:rsidP="008F309D">
      <w:pPr>
        <w:pStyle w:val="Teksttreci40"/>
        <w:shd w:val="clear" w:color="auto" w:fill="auto"/>
        <w:spacing w:after="0" w:line="320" w:lineRule="atLeast"/>
        <w:ind w:firstLine="0"/>
        <w:jc w:val="center"/>
        <w:rPr>
          <w:rFonts w:asciiTheme="minorHAnsi" w:hAnsiTheme="minorHAnsi" w:cstheme="minorHAnsi"/>
          <w:sz w:val="20"/>
          <w:szCs w:val="20"/>
        </w:rPr>
      </w:pPr>
      <w:r w:rsidRPr="008F309D">
        <w:rPr>
          <w:rFonts w:asciiTheme="minorHAnsi" w:hAnsiTheme="minorHAnsi" w:cstheme="minorHAnsi"/>
          <w:sz w:val="20"/>
          <w:szCs w:val="20"/>
        </w:rPr>
        <w:lastRenderedPageBreak/>
        <w:t>FORMULARZ OFERTOWY</w:t>
      </w:r>
    </w:p>
    <w:p w14:paraId="00FFAC23" w14:textId="77777777" w:rsidR="00721090" w:rsidRPr="008F309D" w:rsidRDefault="00721090" w:rsidP="008F309D">
      <w:pPr>
        <w:pStyle w:val="Teksttreci40"/>
        <w:shd w:val="clear" w:color="auto" w:fill="auto"/>
        <w:spacing w:after="0" w:line="320" w:lineRule="atLeast"/>
        <w:ind w:firstLine="0"/>
        <w:jc w:val="both"/>
        <w:rPr>
          <w:rFonts w:asciiTheme="minorHAnsi" w:hAnsiTheme="minorHAnsi" w:cstheme="minorHAnsi"/>
          <w:sz w:val="20"/>
          <w:szCs w:val="20"/>
        </w:rPr>
      </w:pPr>
    </w:p>
    <w:p w14:paraId="2DC23588" w14:textId="7F3E6CB7" w:rsidR="00A85B04" w:rsidRPr="008F309D" w:rsidRDefault="00A85B04" w:rsidP="008F309D">
      <w:pPr>
        <w:pStyle w:val="Teksttreci20"/>
        <w:shd w:val="clear" w:color="auto" w:fill="auto"/>
        <w:tabs>
          <w:tab w:val="left" w:leader="dot" w:pos="9781"/>
        </w:tabs>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Dane Wykonaw</w:t>
      </w:r>
      <w:r w:rsidR="00696AF2" w:rsidRPr="008F309D">
        <w:rPr>
          <w:rFonts w:asciiTheme="minorHAnsi" w:hAnsiTheme="minorHAnsi" w:cstheme="minorHAnsi"/>
          <w:sz w:val="20"/>
          <w:szCs w:val="20"/>
        </w:rPr>
        <w:t>cy (imię i nazwisko lub firma):……………………………………………………………………………………………………….</w:t>
      </w:r>
    </w:p>
    <w:p w14:paraId="0E8C6C84" w14:textId="6FD2D6F6" w:rsidR="00A85B04" w:rsidRPr="008F309D" w:rsidRDefault="00A85B04" w:rsidP="008F309D">
      <w:pPr>
        <w:pStyle w:val="Teksttreci20"/>
        <w:shd w:val="clear" w:color="auto" w:fill="auto"/>
        <w:tabs>
          <w:tab w:val="left" w:leader="dot" w:pos="9781"/>
        </w:tabs>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Siedzi</w:t>
      </w:r>
      <w:r w:rsidR="00696AF2" w:rsidRPr="008F309D">
        <w:rPr>
          <w:rFonts w:asciiTheme="minorHAnsi" w:hAnsiTheme="minorHAnsi" w:cstheme="minorHAnsi"/>
          <w:sz w:val="20"/>
          <w:szCs w:val="20"/>
        </w:rPr>
        <w:t>ba/adres zamieszkania Wykonawcy: …………………………………………………………………………………………………………..</w:t>
      </w:r>
    </w:p>
    <w:p w14:paraId="1BA739FB" w14:textId="77777777" w:rsidR="00696AF2" w:rsidRPr="008F309D" w:rsidRDefault="00A85B04" w:rsidP="008F309D">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NIP</w:t>
      </w:r>
      <w:r w:rsidRPr="008F309D">
        <w:rPr>
          <w:rFonts w:asciiTheme="minorHAnsi" w:hAnsiTheme="minorHAnsi" w:cstheme="minorHAnsi"/>
          <w:sz w:val="20"/>
          <w:szCs w:val="20"/>
        </w:rPr>
        <w:tab/>
        <w:t xml:space="preserve"> REGON</w:t>
      </w:r>
      <w:r w:rsidRPr="008F309D">
        <w:rPr>
          <w:rFonts w:asciiTheme="minorHAnsi" w:hAnsiTheme="minorHAnsi" w:cstheme="minorHAnsi"/>
          <w:sz w:val="20"/>
          <w:szCs w:val="20"/>
        </w:rPr>
        <w:tab/>
      </w:r>
      <w:r w:rsidR="00A6587B" w:rsidRPr="008F309D">
        <w:rPr>
          <w:rFonts w:asciiTheme="minorHAnsi" w:hAnsiTheme="minorHAnsi" w:cstheme="minorHAnsi"/>
          <w:sz w:val="20"/>
          <w:szCs w:val="20"/>
        </w:rPr>
        <w:t>T</w:t>
      </w:r>
      <w:r w:rsidRPr="008F309D">
        <w:rPr>
          <w:rFonts w:asciiTheme="minorHAnsi" w:hAnsiTheme="minorHAnsi" w:cstheme="minorHAnsi"/>
          <w:sz w:val="20"/>
          <w:szCs w:val="20"/>
        </w:rPr>
        <w:t>el</w:t>
      </w:r>
      <w:r w:rsidR="00A6587B" w:rsidRPr="008F309D">
        <w:rPr>
          <w:rFonts w:asciiTheme="minorHAnsi" w:hAnsiTheme="minorHAnsi" w:cstheme="minorHAnsi"/>
          <w:sz w:val="20"/>
          <w:szCs w:val="20"/>
        </w:rPr>
        <w:t>.</w:t>
      </w:r>
      <w:r w:rsidR="00696AF2" w:rsidRPr="008F309D">
        <w:rPr>
          <w:rFonts w:asciiTheme="minorHAnsi" w:hAnsiTheme="minorHAnsi" w:cstheme="minorHAnsi"/>
          <w:sz w:val="20"/>
          <w:szCs w:val="20"/>
        </w:rPr>
        <w:tab/>
      </w:r>
    </w:p>
    <w:p w14:paraId="608A0139" w14:textId="77777777" w:rsidR="00696AF2" w:rsidRPr="008F309D" w:rsidRDefault="00E05496" w:rsidP="008F309D">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F</w:t>
      </w:r>
      <w:r w:rsidR="00A85B04" w:rsidRPr="008F309D">
        <w:rPr>
          <w:rFonts w:asciiTheme="minorHAnsi" w:hAnsiTheme="minorHAnsi" w:cstheme="minorHAnsi"/>
          <w:sz w:val="20"/>
          <w:szCs w:val="20"/>
        </w:rPr>
        <w:t>ax</w:t>
      </w:r>
      <w:r w:rsidR="00A85B04" w:rsidRPr="008F309D">
        <w:rPr>
          <w:rFonts w:asciiTheme="minorHAnsi" w:hAnsiTheme="minorHAnsi" w:cstheme="minorHAnsi"/>
          <w:sz w:val="20"/>
          <w:szCs w:val="20"/>
        </w:rPr>
        <w:tab/>
        <w:t>www</w:t>
      </w:r>
      <w:r w:rsidR="00A85B04" w:rsidRPr="008F309D">
        <w:rPr>
          <w:rFonts w:asciiTheme="minorHAnsi" w:hAnsiTheme="minorHAnsi" w:cstheme="minorHAnsi"/>
          <w:sz w:val="20"/>
          <w:szCs w:val="20"/>
        </w:rPr>
        <w:tab/>
        <w:t xml:space="preserve"> </w:t>
      </w:r>
    </w:p>
    <w:p w14:paraId="07501641" w14:textId="3AA82B18" w:rsidR="00A85B04" w:rsidRPr="008F309D" w:rsidRDefault="00A85B04" w:rsidP="008F309D">
      <w:pPr>
        <w:pStyle w:val="Teksttreci20"/>
        <w:shd w:val="clear" w:color="auto" w:fill="auto"/>
        <w:tabs>
          <w:tab w:val="left" w:pos="142"/>
          <w:tab w:val="left" w:leader="dot" w:pos="3261"/>
          <w:tab w:val="left" w:leader="dot" w:pos="6237"/>
          <w:tab w:val="left" w:leader="dot" w:pos="9781"/>
        </w:tabs>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e-mail</w:t>
      </w:r>
      <w:r w:rsidRPr="008F309D">
        <w:rPr>
          <w:rFonts w:asciiTheme="minorHAnsi" w:hAnsiTheme="minorHAnsi" w:cstheme="minorHAnsi"/>
          <w:sz w:val="20"/>
          <w:szCs w:val="20"/>
        </w:rPr>
        <w:tab/>
      </w:r>
    </w:p>
    <w:p w14:paraId="26726BCB" w14:textId="084FB658" w:rsidR="00A85B04" w:rsidRPr="008F309D" w:rsidRDefault="00A85B04" w:rsidP="008F309D">
      <w:pPr>
        <w:pStyle w:val="Teksttreci20"/>
        <w:shd w:val="clear" w:color="auto" w:fill="auto"/>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Do: Nazwa i siedziba Zamawiającego:</w:t>
      </w:r>
    </w:p>
    <w:p w14:paraId="4D967821" w14:textId="77777777" w:rsidR="00A85B04" w:rsidRPr="008F309D" w:rsidRDefault="00A85B04" w:rsidP="008F309D">
      <w:pPr>
        <w:pStyle w:val="Teksttreci20"/>
        <w:shd w:val="clear" w:color="auto" w:fill="auto"/>
        <w:spacing w:before="0" w:line="320" w:lineRule="atLeast"/>
        <w:ind w:firstLine="0"/>
        <w:rPr>
          <w:rFonts w:asciiTheme="minorHAnsi" w:hAnsiTheme="minorHAnsi" w:cstheme="minorHAnsi"/>
          <w:b/>
          <w:sz w:val="20"/>
          <w:szCs w:val="20"/>
        </w:rPr>
      </w:pPr>
      <w:r w:rsidRPr="008F309D">
        <w:rPr>
          <w:rFonts w:asciiTheme="minorHAnsi" w:hAnsiTheme="minorHAnsi" w:cstheme="minorHAnsi"/>
          <w:b/>
          <w:sz w:val="20"/>
          <w:szCs w:val="20"/>
        </w:rPr>
        <w:t xml:space="preserve">Ośrodek Rozwoju Polskiej Edukacji za Granicą </w:t>
      </w:r>
    </w:p>
    <w:p w14:paraId="1F4AC4A3" w14:textId="77777777" w:rsidR="00A85B04" w:rsidRPr="008F309D" w:rsidRDefault="00A85B04" w:rsidP="008F309D">
      <w:pPr>
        <w:pStyle w:val="Teksttreci20"/>
        <w:shd w:val="clear" w:color="auto" w:fill="auto"/>
        <w:spacing w:before="0" w:line="320" w:lineRule="atLeast"/>
        <w:ind w:firstLine="0"/>
        <w:rPr>
          <w:rFonts w:asciiTheme="minorHAnsi" w:hAnsiTheme="minorHAnsi" w:cstheme="minorHAnsi"/>
          <w:b/>
          <w:sz w:val="20"/>
          <w:szCs w:val="20"/>
        </w:rPr>
      </w:pPr>
      <w:r w:rsidRPr="008F309D">
        <w:rPr>
          <w:rFonts w:asciiTheme="minorHAnsi" w:hAnsiTheme="minorHAnsi" w:cstheme="minorHAnsi"/>
          <w:b/>
          <w:sz w:val="20"/>
          <w:szCs w:val="20"/>
        </w:rPr>
        <w:t xml:space="preserve">ul. Kielecka 43 </w:t>
      </w:r>
    </w:p>
    <w:p w14:paraId="0E9E1CB9" w14:textId="7326985A" w:rsidR="00A85B04" w:rsidRPr="008F309D" w:rsidRDefault="00A85B04" w:rsidP="008F309D">
      <w:pPr>
        <w:pStyle w:val="Teksttreci20"/>
        <w:shd w:val="clear" w:color="auto" w:fill="auto"/>
        <w:spacing w:before="0" w:line="320" w:lineRule="atLeast"/>
        <w:ind w:firstLine="0"/>
        <w:rPr>
          <w:rFonts w:asciiTheme="minorHAnsi" w:hAnsiTheme="minorHAnsi" w:cstheme="minorHAnsi"/>
          <w:b/>
          <w:sz w:val="20"/>
          <w:szCs w:val="20"/>
        </w:rPr>
      </w:pPr>
      <w:r w:rsidRPr="008F309D">
        <w:rPr>
          <w:rFonts w:asciiTheme="minorHAnsi" w:hAnsiTheme="minorHAnsi" w:cstheme="minorHAnsi"/>
          <w:b/>
          <w:sz w:val="20"/>
          <w:szCs w:val="20"/>
        </w:rPr>
        <w:t>02-530 Warszawa</w:t>
      </w:r>
    </w:p>
    <w:p w14:paraId="2AAF9761" w14:textId="77777777" w:rsidR="00845713" w:rsidRPr="008F309D" w:rsidRDefault="00845713" w:rsidP="008F309D">
      <w:pPr>
        <w:pStyle w:val="Teksttreci20"/>
        <w:shd w:val="clear" w:color="auto" w:fill="auto"/>
        <w:spacing w:before="0" w:line="320" w:lineRule="atLeast"/>
        <w:ind w:firstLine="0"/>
        <w:rPr>
          <w:rFonts w:asciiTheme="minorHAnsi" w:hAnsiTheme="minorHAnsi" w:cstheme="minorHAnsi"/>
          <w:b/>
          <w:sz w:val="20"/>
          <w:szCs w:val="20"/>
        </w:rPr>
      </w:pPr>
    </w:p>
    <w:p w14:paraId="79392CBF" w14:textId="6F679B3F" w:rsidR="001859BD" w:rsidRPr="008F309D" w:rsidRDefault="00A85B04" w:rsidP="008F309D">
      <w:pPr>
        <w:spacing w:after="0" w:line="320" w:lineRule="atLeast"/>
        <w:jc w:val="both"/>
        <w:rPr>
          <w:rFonts w:cstheme="minorHAnsi"/>
          <w:sz w:val="20"/>
          <w:szCs w:val="20"/>
        </w:rPr>
      </w:pPr>
      <w:r w:rsidRPr="008F309D">
        <w:rPr>
          <w:rFonts w:cstheme="minorHAnsi"/>
          <w:b/>
          <w:sz w:val="20"/>
          <w:szCs w:val="20"/>
        </w:rPr>
        <w:t>Składamy ofertę</w:t>
      </w:r>
      <w:r w:rsidRPr="008F309D">
        <w:rPr>
          <w:rFonts w:cstheme="minorHAnsi"/>
          <w:sz w:val="20"/>
          <w:szCs w:val="20"/>
        </w:rPr>
        <w:t xml:space="preserve"> </w:t>
      </w:r>
      <w:r w:rsidR="001859BD" w:rsidRPr="008F309D">
        <w:rPr>
          <w:rFonts w:cstheme="minorHAnsi"/>
          <w:sz w:val="20"/>
          <w:szCs w:val="20"/>
        </w:rPr>
        <w:t>pe</w:t>
      </w:r>
      <w:r w:rsidR="006E7554">
        <w:rPr>
          <w:rFonts w:cstheme="minorHAnsi"/>
          <w:sz w:val="20"/>
          <w:szCs w:val="20"/>
        </w:rPr>
        <w:t>łnienie funkcji kierownika obozu</w:t>
      </w:r>
      <w:r w:rsidR="001859BD" w:rsidRPr="008F309D">
        <w:rPr>
          <w:rFonts w:cstheme="minorHAnsi"/>
          <w:sz w:val="20"/>
          <w:szCs w:val="20"/>
        </w:rPr>
        <w:t xml:space="preserve"> adaptacyjno – językowego dla repatriantów i członków ich rodzin organizowanego w formie obozu stacjonarnego  w</w:t>
      </w:r>
      <w:r w:rsidR="00D94FD5" w:rsidRPr="008F309D">
        <w:rPr>
          <w:rFonts w:cstheme="minorHAnsi"/>
          <w:sz w:val="20"/>
          <w:szCs w:val="20"/>
        </w:rPr>
        <w:t xml:space="preserve"> :</w:t>
      </w:r>
    </w:p>
    <w:p w14:paraId="21768676" w14:textId="197F9C6A" w:rsidR="001859BD" w:rsidRPr="008F309D" w:rsidRDefault="001859BD" w:rsidP="008F309D">
      <w:pPr>
        <w:spacing w:after="0" w:line="320" w:lineRule="atLeast"/>
        <w:jc w:val="both"/>
        <w:rPr>
          <w:rFonts w:cstheme="minorHAnsi"/>
          <w:sz w:val="20"/>
          <w:szCs w:val="20"/>
        </w:rPr>
      </w:pPr>
      <w:r w:rsidRPr="008F309D">
        <w:rPr>
          <w:rFonts w:cstheme="minorHAnsi"/>
          <w:sz w:val="20"/>
          <w:szCs w:val="20"/>
        </w:rPr>
        <w:t>-  Warszawie</w:t>
      </w:r>
      <w:r w:rsidR="00F44CE5">
        <w:rPr>
          <w:rFonts w:cstheme="minorHAnsi"/>
          <w:sz w:val="20"/>
          <w:szCs w:val="20"/>
        </w:rPr>
        <w:t xml:space="preserve"> I </w:t>
      </w:r>
    </w:p>
    <w:p w14:paraId="7C3379A3" w14:textId="358CA20F" w:rsidR="00F44CE5" w:rsidRDefault="001859BD" w:rsidP="008F309D">
      <w:pPr>
        <w:spacing w:after="0" w:line="320" w:lineRule="atLeast"/>
        <w:jc w:val="both"/>
        <w:rPr>
          <w:rFonts w:cstheme="minorHAnsi"/>
          <w:sz w:val="20"/>
          <w:szCs w:val="20"/>
        </w:rPr>
      </w:pPr>
      <w:r w:rsidRPr="008F309D">
        <w:rPr>
          <w:rFonts w:cstheme="minorHAnsi"/>
          <w:sz w:val="20"/>
          <w:szCs w:val="20"/>
        </w:rPr>
        <w:t>- Płocku</w:t>
      </w:r>
    </w:p>
    <w:p w14:paraId="1C435DB8" w14:textId="3F4163C9" w:rsidR="00F44CE5" w:rsidRPr="008F309D" w:rsidRDefault="00F44CE5" w:rsidP="008F309D">
      <w:pPr>
        <w:spacing w:after="0" w:line="320" w:lineRule="atLeast"/>
        <w:jc w:val="both"/>
        <w:rPr>
          <w:rFonts w:cstheme="minorHAnsi"/>
          <w:sz w:val="20"/>
          <w:szCs w:val="20"/>
        </w:rPr>
      </w:pPr>
      <w:r>
        <w:rPr>
          <w:rFonts w:cstheme="minorHAnsi"/>
          <w:sz w:val="20"/>
          <w:szCs w:val="20"/>
        </w:rPr>
        <w:t>- Warszawie II</w:t>
      </w:r>
      <w:r w:rsidRPr="008F309D">
        <w:rPr>
          <w:rFonts w:cstheme="minorHAnsi"/>
          <w:sz w:val="20"/>
          <w:szCs w:val="20"/>
        </w:rPr>
        <w:t>*</w:t>
      </w:r>
    </w:p>
    <w:p w14:paraId="3BEE6C23" w14:textId="77777777" w:rsidR="001859BD" w:rsidRPr="008F309D" w:rsidRDefault="001859BD" w:rsidP="008F309D">
      <w:pPr>
        <w:spacing w:after="0" w:line="320" w:lineRule="atLeast"/>
        <w:jc w:val="both"/>
        <w:rPr>
          <w:rFonts w:cstheme="minorHAnsi"/>
          <w:sz w:val="20"/>
          <w:szCs w:val="20"/>
        </w:rPr>
      </w:pPr>
      <w:r w:rsidRPr="008F309D">
        <w:rPr>
          <w:rFonts w:cstheme="minorHAnsi"/>
          <w:sz w:val="20"/>
          <w:szCs w:val="20"/>
        </w:rPr>
        <w:t>(* właściwe podkreślić)</w:t>
      </w:r>
    </w:p>
    <w:p w14:paraId="78082785" w14:textId="5F23BDE7" w:rsidR="00847207" w:rsidRPr="008F309D" w:rsidRDefault="00847207" w:rsidP="008F309D">
      <w:pPr>
        <w:pStyle w:val="Teksttreci20"/>
        <w:shd w:val="clear" w:color="auto" w:fill="auto"/>
        <w:spacing w:before="0" w:line="320" w:lineRule="atLeast"/>
        <w:ind w:firstLine="0"/>
        <w:rPr>
          <w:rFonts w:asciiTheme="minorHAnsi" w:hAnsiTheme="minorHAnsi" w:cstheme="minorHAnsi"/>
          <w:sz w:val="20"/>
          <w:szCs w:val="20"/>
        </w:rPr>
      </w:pPr>
    </w:p>
    <w:p w14:paraId="2F419B43" w14:textId="77777777" w:rsidR="006B6923" w:rsidRPr="008F309D" w:rsidRDefault="006B6923" w:rsidP="008F309D">
      <w:pPr>
        <w:pStyle w:val="Teksttreci20"/>
        <w:shd w:val="clear" w:color="auto" w:fill="auto"/>
        <w:spacing w:before="0" w:line="320" w:lineRule="atLeast"/>
        <w:ind w:left="66" w:firstLine="0"/>
        <w:rPr>
          <w:rFonts w:asciiTheme="minorHAnsi" w:hAnsiTheme="minorHAnsi" w:cstheme="minorHAnsi"/>
          <w:sz w:val="20"/>
          <w:szCs w:val="20"/>
        </w:rPr>
      </w:pPr>
    </w:p>
    <w:p w14:paraId="62C08DBE" w14:textId="75720938" w:rsidR="00A85B04" w:rsidRPr="008F309D" w:rsidRDefault="00B34322" w:rsidP="008F309D">
      <w:pPr>
        <w:pStyle w:val="Teksttreci20"/>
        <w:shd w:val="clear" w:color="auto" w:fill="auto"/>
        <w:spacing w:before="0" w:line="320" w:lineRule="atLeast"/>
        <w:ind w:firstLine="0"/>
        <w:rPr>
          <w:rFonts w:asciiTheme="minorHAnsi" w:hAnsiTheme="minorHAnsi" w:cstheme="minorHAnsi"/>
          <w:b/>
          <w:sz w:val="20"/>
          <w:szCs w:val="20"/>
        </w:rPr>
      </w:pPr>
      <w:r w:rsidRPr="008F309D">
        <w:rPr>
          <w:rFonts w:asciiTheme="minorHAnsi" w:hAnsiTheme="minorHAnsi" w:cstheme="minorHAnsi"/>
          <w:b/>
          <w:sz w:val="20"/>
          <w:szCs w:val="20"/>
        </w:rPr>
        <w:t xml:space="preserve">Oferujemy realizację zamówienia </w:t>
      </w:r>
      <w:r w:rsidR="00A85B04" w:rsidRPr="008F309D">
        <w:rPr>
          <w:rFonts w:asciiTheme="minorHAnsi" w:hAnsiTheme="minorHAnsi" w:cstheme="minorHAnsi"/>
          <w:b/>
          <w:sz w:val="20"/>
          <w:szCs w:val="20"/>
        </w:rPr>
        <w:t>za</w:t>
      </w:r>
      <w:r w:rsidRPr="008F309D">
        <w:rPr>
          <w:rFonts w:asciiTheme="minorHAnsi" w:hAnsiTheme="minorHAnsi" w:cstheme="minorHAnsi"/>
          <w:b/>
          <w:sz w:val="20"/>
          <w:szCs w:val="20"/>
        </w:rPr>
        <w:t xml:space="preserve"> cenę</w:t>
      </w:r>
      <w:r w:rsidR="00A85B04" w:rsidRPr="008F309D">
        <w:rPr>
          <w:rFonts w:asciiTheme="minorHAnsi" w:hAnsiTheme="minorHAnsi" w:cstheme="minorHAnsi"/>
          <w:b/>
          <w:sz w:val="20"/>
          <w:szCs w:val="20"/>
        </w:rPr>
        <w:t>:</w:t>
      </w:r>
    </w:p>
    <w:p w14:paraId="1C0D2145" w14:textId="77777777" w:rsidR="00B64E9B" w:rsidRPr="008F309D" w:rsidRDefault="001476C9" w:rsidP="008F309D">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8F309D">
        <w:rPr>
          <w:rFonts w:cstheme="minorHAnsi"/>
          <w:b/>
          <w:sz w:val="20"/>
          <w:szCs w:val="20"/>
        </w:rPr>
        <w:t>Łącznie za należyte wykonanie czynności wymienionych w pkt 2</w:t>
      </w:r>
      <w:r w:rsidRPr="008F309D">
        <w:rPr>
          <w:rFonts w:cstheme="minorHAnsi"/>
          <w:sz w:val="20"/>
          <w:szCs w:val="20"/>
        </w:rPr>
        <w:t xml:space="preserve"> zapytania ofertowego Zamawiający zobowiązuje się zapłacić Wykonawcy maksymalnie wynagrodzenie w wysokości </w:t>
      </w:r>
      <w:r w:rsidR="00B64E9B" w:rsidRPr="008F309D">
        <w:rPr>
          <w:rFonts w:cstheme="minorHAnsi"/>
          <w:sz w:val="20"/>
          <w:szCs w:val="20"/>
        </w:rPr>
        <w:t>…………………..…………. zł (słownie: ………………………………………………………………………..…………….…………...),</w:t>
      </w:r>
      <w:r w:rsidR="00B64E9B" w:rsidRPr="008F309D">
        <w:rPr>
          <w:rFonts w:eastAsia="Arial Unicode MS" w:cstheme="minorHAnsi"/>
          <w:kern w:val="1"/>
          <w:sz w:val="20"/>
          <w:szCs w:val="20"/>
          <w:lang w:eastAsia="hi-IN" w:bidi="hi-IN"/>
        </w:rPr>
        <w:t xml:space="preserve"> co stanowi kwotę wynagrodzenia brutto, </w:t>
      </w:r>
      <w:r w:rsidR="00B64E9B" w:rsidRPr="008F309D">
        <w:rPr>
          <w:rFonts w:eastAsia="Arial Unicode MS" w:cstheme="minorHAnsi"/>
          <w:kern w:val="1"/>
          <w:sz w:val="20"/>
          <w:szCs w:val="20"/>
          <w:lang w:val="x-none" w:eastAsia="hi-IN" w:bidi="hi-IN"/>
        </w:rPr>
        <w:t>wraz z należnymi składkami na ubezpieczenie społeczne płatnymi przez Wykonawcę oraz zaliczką na podatek dochodowy</w:t>
      </w:r>
      <w:r w:rsidR="00B64E9B" w:rsidRPr="008F309D">
        <w:rPr>
          <w:rFonts w:eastAsia="Arial Unicode MS" w:cstheme="minorHAnsi"/>
          <w:kern w:val="1"/>
          <w:sz w:val="20"/>
          <w:szCs w:val="20"/>
          <w:lang w:eastAsia="hi-IN" w:bidi="hi-IN"/>
        </w:rPr>
        <w:t>*</w:t>
      </w:r>
      <w:r w:rsidR="00B64E9B" w:rsidRPr="008F309D">
        <w:rPr>
          <w:rFonts w:eastAsia="Arial Unicode MS" w:cstheme="minorHAnsi"/>
          <w:kern w:val="1"/>
          <w:sz w:val="20"/>
          <w:szCs w:val="20"/>
          <w:lang w:val="x-none" w:eastAsia="hi-IN" w:bidi="hi-IN"/>
        </w:rPr>
        <w:t xml:space="preserve"> lub</w:t>
      </w:r>
      <w:r w:rsidR="00B64E9B" w:rsidRPr="008F309D">
        <w:rPr>
          <w:rFonts w:eastAsia="Arial Unicode MS" w:cstheme="minorHAnsi"/>
          <w:kern w:val="1"/>
          <w:sz w:val="20"/>
          <w:szCs w:val="20"/>
          <w:lang w:eastAsia="hi-IN" w:bidi="hi-IN"/>
        </w:rPr>
        <w:t>:</w:t>
      </w:r>
      <w:r w:rsidR="00B64E9B" w:rsidRPr="008F309D">
        <w:rPr>
          <w:rFonts w:eastAsia="Arial Unicode MS" w:cstheme="minorHAnsi"/>
          <w:kern w:val="1"/>
          <w:sz w:val="20"/>
          <w:szCs w:val="20"/>
          <w:lang w:val="x-none" w:eastAsia="hi-IN" w:bidi="hi-IN"/>
        </w:rPr>
        <w:t xml:space="preserve"> w tym podatek VAT w wysokości …</w:t>
      </w:r>
      <w:r w:rsidR="00B64E9B" w:rsidRPr="008F309D">
        <w:rPr>
          <w:rFonts w:eastAsia="Arial Unicode MS" w:cstheme="minorHAnsi"/>
          <w:kern w:val="1"/>
          <w:sz w:val="20"/>
          <w:szCs w:val="20"/>
          <w:lang w:eastAsia="hi-IN" w:bidi="hi-IN"/>
        </w:rPr>
        <w:t>..</w:t>
      </w:r>
      <w:r w:rsidR="00B64E9B" w:rsidRPr="008F309D">
        <w:rPr>
          <w:rFonts w:eastAsia="Arial Unicode MS" w:cstheme="minorHAnsi"/>
          <w:kern w:val="1"/>
          <w:sz w:val="20"/>
          <w:szCs w:val="20"/>
          <w:lang w:val="x-none" w:eastAsia="hi-IN" w:bidi="hi-IN"/>
        </w:rPr>
        <w:t>…%</w:t>
      </w:r>
      <w:r w:rsidR="00B64E9B" w:rsidRPr="008F309D">
        <w:rPr>
          <w:rFonts w:eastAsia="Arial Unicode MS" w:cstheme="minorHAnsi"/>
          <w:kern w:val="1"/>
          <w:sz w:val="20"/>
          <w:szCs w:val="20"/>
          <w:lang w:eastAsia="hi-IN" w:bidi="hi-IN"/>
        </w:rPr>
        <w:t>*</w:t>
      </w:r>
    </w:p>
    <w:p w14:paraId="2E33CC2B" w14:textId="69AC8F94" w:rsidR="00B64E9B" w:rsidRPr="008F309D" w:rsidRDefault="00B64E9B" w:rsidP="008F309D">
      <w:pPr>
        <w:shd w:val="clear" w:color="auto" w:fill="FFFFFF"/>
        <w:suppressAutoHyphens/>
        <w:overflowPunct w:val="0"/>
        <w:spacing w:after="0" w:line="320" w:lineRule="atLeast"/>
        <w:ind w:right="-17"/>
        <w:contextualSpacing/>
        <w:jc w:val="both"/>
        <w:rPr>
          <w:rFonts w:eastAsia="Arial Unicode MS" w:cstheme="minorHAnsi"/>
          <w:kern w:val="1"/>
          <w:sz w:val="20"/>
          <w:szCs w:val="20"/>
          <w:lang w:val="x-none" w:eastAsia="hi-IN" w:bidi="hi-IN"/>
        </w:rPr>
      </w:pPr>
      <w:r w:rsidRPr="008F309D">
        <w:rPr>
          <w:rFonts w:eastAsia="Arial Unicode MS" w:cstheme="minorHAnsi"/>
          <w:kern w:val="1"/>
          <w:sz w:val="20"/>
          <w:szCs w:val="20"/>
          <w:lang w:val="x-none" w:eastAsia="hi-IN" w:bidi="hi-IN"/>
        </w:rPr>
        <w:t xml:space="preserve"> lub</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w:t>
      </w:r>
    </w:p>
    <w:p w14:paraId="142C64C4" w14:textId="77777777" w:rsidR="00B64E9B" w:rsidRPr="008F309D" w:rsidRDefault="00B64E9B" w:rsidP="008F309D">
      <w:pPr>
        <w:shd w:val="clear" w:color="auto" w:fill="FFFFFF"/>
        <w:suppressAutoHyphens/>
        <w:overflowPunct w:val="0"/>
        <w:spacing w:after="0" w:line="320" w:lineRule="atLeast"/>
        <w:ind w:right="-17"/>
        <w:contextualSpacing/>
        <w:jc w:val="both"/>
        <w:rPr>
          <w:rFonts w:eastAsia="Calibri" w:cstheme="minorHAnsi"/>
          <w:kern w:val="1"/>
          <w:sz w:val="20"/>
          <w:szCs w:val="20"/>
          <w:lang w:val="x-none" w:bidi="hi-IN"/>
        </w:rPr>
      </w:pPr>
      <w:r w:rsidRPr="008F309D">
        <w:rPr>
          <w:rFonts w:eastAsia="Arial Unicode MS" w:cstheme="minorHAnsi"/>
          <w:kern w:val="1"/>
          <w:sz w:val="20"/>
          <w:szCs w:val="20"/>
          <w:lang w:eastAsia="hi-IN" w:bidi="hi-IN"/>
        </w:rPr>
        <w:t>c</w:t>
      </w:r>
      <w:proofErr w:type="spellStart"/>
      <w:r w:rsidRPr="008F309D">
        <w:rPr>
          <w:rFonts w:eastAsia="Arial Unicode MS" w:cstheme="minorHAnsi"/>
          <w:kern w:val="1"/>
          <w:sz w:val="20"/>
          <w:szCs w:val="20"/>
          <w:lang w:val="x-none" w:eastAsia="hi-IN" w:bidi="hi-IN"/>
        </w:rPr>
        <w:t>ena</w:t>
      </w:r>
      <w:proofErr w:type="spellEnd"/>
      <w:r w:rsidRPr="008F309D">
        <w:rPr>
          <w:rFonts w:eastAsia="Arial Unicode MS" w:cstheme="minorHAnsi"/>
          <w:kern w:val="1"/>
          <w:sz w:val="20"/>
          <w:szCs w:val="20"/>
          <w:lang w:val="x-none" w:eastAsia="hi-IN" w:bidi="hi-IN"/>
        </w:rPr>
        <w:t xml:space="preserve">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t>
      </w:r>
      <w:r w:rsidRPr="008F309D">
        <w:rPr>
          <w:rFonts w:eastAsia="Arial Unicode MS" w:cstheme="minorHAnsi"/>
          <w:kern w:val="1"/>
          <w:sz w:val="20"/>
          <w:szCs w:val="20"/>
          <w:lang w:val="x-none" w:eastAsia="hi-IN" w:bidi="hi-IN"/>
        </w:rPr>
        <w:t>Wykonawca oświadcza, iż przedmiotowa usługa</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jest zwolniona z podatku VAT*</w:t>
      </w:r>
      <w:r w:rsidRPr="008F309D">
        <w:rPr>
          <w:rFonts w:eastAsia="Calibri" w:cstheme="minorHAnsi"/>
          <w:kern w:val="1"/>
          <w:sz w:val="20"/>
          <w:szCs w:val="20"/>
          <w:lang w:val="x-none" w:bidi="hi-IN"/>
        </w:rPr>
        <w:t xml:space="preserve"> </w:t>
      </w:r>
    </w:p>
    <w:p w14:paraId="06227033" w14:textId="77777777" w:rsidR="00B64E9B" w:rsidRPr="008F309D" w:rsidRDefault="00B64E9B" w:rsidP="008F309D">
      <w:pPr>
        <w:shd w:val="clear" w:color="auto" w:fill="FFFFFF"/>
        <w:suppressAutoHyphens/>
        <w:overflowPunct w:val="0"/>
        <w:spacing w:after="0" w:line="320" w:lineRule="atLeast"/>
        <w:ind w:right="-17"/>
        <w:contextualSpacing/>
        <w:jc w:val="both"/>
        <w:rPr>
          <w:rFonts w:eastAsia="Calibri" w:cstheme="minorHAnsi"/>
          <w:kern w:val="1"/>
          <w:sz w:val="20"/>
          <w:szCs w:val="20"/>
          <w:lang w:val="x-none" w:bidi="hi-IN"/>
        </w:rPr>
      </w:pPr>
      <w:r w:rsidRPr="008F309D">
        <w:rPr>
          <w:rFonts w:eastAsia="Calibri" w:cstheme="minorHAnsi"/>
          <w:kern w:val="1"/>
          <w:sz w:val="20"/>
          <w:szCs w:val="20"/>
          <w:lang w:val="x-none" w:bidi="hi-IN"/>
        </w:rPr>
        <w:t>lub:</w:t>
      </w:r>
    </w:p>
    <w:p w14:paraId="72370275" w14:textId="77777777" w:rsidR="00B64E9B" w:rsidRPr="008F309D" w:rsidRDefault="00B64E9B" w:rsidP="008F309D">
      <w:pPr>
        <w:shd w:val="clear" w:color="auto" w:fill="FFFFFF"/>
        <w:suppressAutoHyphens/>
        <w:overflowPunct w:val="0"/>
        <w:spacing w:after="0" w:line="320" w:lineRule="atLeast"/>
        <w:ind w:right="-17"/>
        <w:contextualSpacing/>
        <w:jc w:val="both"/>
        <w:rPr>
          <w:rFonts w:eastAsia="Arial Unicode MS" w:cstheme="minorHAnsi"/>
          <w:kern w:val="1"/>
          <w:sz w:val="20"/>
          <w:szCs w:val="20"/>
          <w:lang w:eastAsia="hi-IN" w:bidi="hi-IN"/>
        </w:rPr>
      </w:pPr>
      <w:r w:rsidRPr="008F309D">
        <w:rPr>
          <w:rFonts w:eastAsia="Arial Unicode MS" w:cstheme="minorHAnsi"/>
          <w:kern w:val="1"/>
          <w:sz w:val="20"/>
          <w:szCs w:val="20"/>
          <w:lang w:val="x-none" w:eastAsia="hi-IN" w:bidi="hi-IN"/>
        </w:rPr>
        <w:t xml:space="preserve">cena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Wykonawca oświadcza, ze jest zwolniony z VAT podmiotowo*.</w:t>
      </w:r>
    </w:p>
    <w:p w14:paraId="05DBC2F3" w14:textId="3242228A" w:rsidR="001476C9" w:rsidRPr="008F309D" w:rsidRDefault="001476C9" w:rsidP="008F309D">
      <w:pPr>
        <w:spacing w:after="0" w:line="320" w:lineRule="atLeast"/>
        <w:jc w:val="both"/>
        <w:rPr>
          <w:rFonts w:cstheme="minorHAnsi"/>
          <w:b/>
          <w:sz w:val="20"/>
          <w:szCs w:val="20"/>
        </w:rPr>
      </w:pPr>
      <w:r w:rsidRPr="008F309D">
        <w:rPr>
          <w:rFonts w:cstheme="minorHAnsi"/>
          <w:b/>
          <w:sz w:val="20"/>
          <w:szCs w:val="20"/>
        </w:rPr>
        <w:t xml:space="preserve"> w tym:</w:t>
      </w:r>
    </w:p>
    <w:p w14:paraId="3F1D678C" w14:textId="7F82F88F" w:rsidR="00B64E9B" w:rsidRPr="008F309D" w:rsidRDefault="001476C9" w:rsidP="00672451">
      <w:pPr>
        <w:pStyle w:val="Akapitzlist"/>
        <w:numPr>
          <w:ilvl w:val="0"/>
          <w:numId w:val="41"/>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8F309D">
        <w:rPr>
          <w:rFonts w:asciiTheme="minorHAnsi" w:hAnsiTheme="minorHAnsi" w:cstheme="minorHAnsi"/>
          <w:sz w:val="20"/>
          <w:szCs w:val="20"/>
        </w:rPr>
        <w:t xml:space="preserve">za realizacje zadań </w:t>
      </w:r>
      <w:r w:rsidRPr="004F2E4C">
        <w:rPr>
          <w:rFonts w:asciiTheme="minorHAnsi" w:hAnsiTheme="minorHAnsi" w:cstheme="minorHAnsi"/>
          <w:sz w:val="20"/>
          <w:szCs w:val="20"/>
        </w:rPr>
        <w:t>wskazanych w pkt 2.1, 2.2, 2.3, 2.4</w:t>
      </w:r>
      <w:r w:rsidR="004F2E4C" w:rsidRPr="004F2E4C">
        <w:rPr>
          <w:rFonts w:asciiTheme="minorHAnsi" w:hAnsiTheme="minorHAnsi" w:cstheme="minorHAnsi"/>
          <w:sz w:val="20"/>
          <w:szCs w:val="20"/>
        </w:rPr>
        <w:t>, 2.5,</w:t>
      </w:r>
      <w:r w:rsidRPr="008F309D">
        <w:rPr>
          <w:rFonts w:asciiTheme="minorHAnsi" w:hAnsiTheme="minorHAnsi" w:cstheme="minorHAnsi"/>
          <w:sz w:val="20"/>
          <w:szCs w:val="20"/>
        </w:rPr>
        <w:t xml:space="preserve"> Zapytania ofertowego kwota w wysokości </w:t>
      </w:r>
      <w:r w:rsidR="00B64E9B" w:rsidRPr="008F309D">
        <w:rPr>
          <w:rFonts w:asciiTheme="minorHAnsi" w:hAnsiTheme="minorHAnsi" w:cstheme="minorHAnsi"/>
          <w:sz w:val="20"/>
          <w:szCs w:val="20"/>
        </w:rPr>
        <w:t>…………………..…………. zł (słownie: ………………………………………………………………………..…………….…………...),</w:t>
      </w:r>
      <w:r w:rsidR="00B64E9B" w:rsidRPr="008F309D">
        <w:rPr>
          <w:rFonts w:asciiTheme="minorHAnsi" w:eastAsia="Arial Unicode MS" w:hAnsiTheme="minorHAnsi" w:cstheme="minorHAnsi"/>
          <w:kern w:val="1"/>
          <w:sz w:val="20"/>
          <w:szCs w:val="20"/>
          <w:lang w:eastAsia="hi-IN" w:bidi="hi-IN"/>
        </w:rPr>
        <w:t xml:space="preserve"> co stanowi kwotę wynagrodzenia brutto, </w:t>
      </w:r>
      <w:r w:rsidR="00B64E9B" w:rsidRPr="008F309D">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00B64E9B" w:rsidRPr="008F309D">
        <w:rPr>
          <w:rFonts w:asciiTheme="minorHAnsi" w:eastAsia="Arial Unicode MS" w:hAnsiTheme="minorHAnsi" w:cstheme="minorHAnsi"/>
          <w:kern w:val="1"/>
          <w:sz w:val="20"/>
          <w:szCs w:val="20"/>
          <w:lang w:eastAsia="hi-IN" w:bidi="hi-IN"/>
        </w:rPr>
        <w:t>*</w:t>
      </w:r>
      <w:r w:rsidR="00B64E9B" w:rsidRPr="008F309D">
        <w:rPr>
          <w:rFonts w:asciiTheme="minorHAnsi" w:eastAsia="Arial Unicode MS" w:hAnsiTheme="minorHAnsi" w:cstheme="minorHAnsi"/>
          <w:kern w:val="1"/>
          <w:sz w:val="20"/>
          <w:szCs w:val="20"/>
          <w:lang w:val="x-none" w:eastAsia="hi-IN" w:bidi="hi-IN"/>
        </w:rPr>
        <w:t xml:space="preserve"> lub</w:t>
      </w:r>
      <w:r w:rsidR="00B64E9B" w:rsidRPr="008F309D">
        <w:rPr>
          <w:rFonts w:asciiTheme="minorHAnsi" w:eastAsia="Arial Unicode MS" w:hAnsiTheme="minorHAnsi" w:cstheme="minorHAnsi"/>
          <w:kern w:val="1"/>
          <w:sz w:val="20"/>
          <w:szCs w:val="20"/>
          <w:lang w:eastAsia="hi-IN" w:bidi="hi-IN"/>
        </w:rPr>
        <w:t>:</w:t>
      </w:r>
      <w:r w:rsidR="00B64E9B" w:rsidRPr="008F309D">
        <w:rPr>
          <w:rFonts w:asciiTheme="minorHAnsi" w:eastAsia="Arial Unicode MS" w:hAnsiTheme="minorHAnsi" w:cstheme="minorHAnsi"/>
          <w:kern w:val="1"/>
          <w:sz w:val="20"/>
          <w:szCs w:val="20"/>
          <w:lang w:val="x-none" w:eastAsia="hi-IN" w:bidi="hi-IN"/>
        </w:rPr>
        <w:t xml:space="preserve"> w tym podatek VAT w wysokości …</w:t>
      </w:r>
      <w:r w:rsidR="00B64E9B" w:rsidRPr="008F309D">
        <w:rPr>
          <w:rFonts w:asciiTheme="minorHAnsi" w:eastAsia="Arial Unicode MS" w:hAnsiTheme="minorHAnsi" w:cstheme="minorHAnsi"/>
          <w:kern w:val="1"/>
          <w:sz w:val="20"/>
          <w:szCs w:val="20"/>
          <w:lang w:eastAsia="hi-IN" w:bidi="hi-IN"/>
        </w:rPr>
        <w:t>..</w:t>
      </w:r>
      <w:r w:rsidR="00B64E9B" w:rsidRPr="008F309D">
        <w:rPr>
          <w:rFonts w:asciiTheme="minorHAnsi" w:eastAsia="Arial Unicode MS" w:hAnsiTheme="minorHAnsi" w:cstheme="minorHAnsi"/>
          <w:kern w:val="1"/>
          <w:sz w:val="20"/>
          <w:szCs w:val="20"/>
          <w:lang w:val="x-none" w:eastAsia="hi-IN" w:bidi="hi-IN"/>
        </w:rPr>
        <w:t>…%</w:t>
      </w:r>
      <w:r w:rsidR="00B64E9B" w:rsidRPr="008F309D">
        <w:rPr>
          <w:rFonts w:asciiTheme="minorHAnsi" w:eastAsia="Arial Unicode MS" w:hAnsiTheme="minorHAnsi" w:cstheme="minorHAnsi"/>
          <w:kern w:val="1"/>
          <w:sz w:val="20"/>
          <w:szCs w:val="20"/>
          <w:lang w:eastAsia="hi-IN" w:bidi="hi-IN"/>
        </w:rPr>
        <w:t>*</w:t>
      </w:r>
    </w:p>
    <w:p w14:paraId="661A441E" w14:textId="77777777" w:rsidR="00B64E9B" w:rsidRPr="008F309D" w:rsidRDefault="00B64E9B" w:rsidP="008F309D">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val="x-none" w:eastAsia="hi-IN" w:bidi="hi-IN"/>
        </w:rPr>
      </w:pPr>
      <w:r w:rsidRPr="008F309D">
        <w:rPr>
          <w:rFonts w:eastAsia="Arial Unicode MS" w:cstheme="minorHAnsi"/>
          <w:kern w:val="1"/>
          <w:sz w:val="20"/>
          <w:szCs w:val="20"/>
          <w:lang w:val="x-none" w:eastAsia="hi-IN" w:bidi="hi-IN"/>
        </w:rPr>
        <w:t xml:space="preserve"> lub</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w:t>
      </w:r>
    </w:p>
    <w:p w14:paraId="18B42012" w14:textId="77777777" w:rsidR="00B64E9B" w:rsidRPr="008F309D" w:rsidRDefault="00B64E9B" w:rsidP="008F309D">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8F309D">
        <w:rPr>
          <w:rFonts w:eastAsia="Arial Unicode MS" w:cstheme="minorHAnsi"/>
          <w:kern w:val="1"/>
          <w:sz w:val="20"/>
          <w:szCs w:val="20"/>
          <w:lang w:eastAsia="hi-IN" w:bidi="hi-IN"/>
        </w:rPr>
        <w:t>c</w:t>
      </w:r>
      <w:proofErr w:type="spellStart"/>
      <w:r w:rsidRPr="008F309D">
        <w:rPr>
          <w:rFonts w:eastAsia="Arial Unicode MS" w:cstheme="minorHAnsi"/>
          <w:kern w:val="1"/>
          <w:sz w:val="20"/>
          <w:szCs w:val="20"/>
          <w:lang w:val="x-none" w:eastAsia="hi-IN" w:bidi="hi-IN"/>
        </w:rPr>
        <w:t>ena</w:t>
      </w:r>
      <w:proofErr w:type="spellEnd"/>
      <w:r w:rsidRPr="008F309D">
        <w:rPr>
          <w:rFonts w:eastAsia="Arial Unicode MS" w:cstheme="minorHAnsi"/>
          <w:kern w:val="1"/>
          <w:sz w:val="20"/>
          <w:szCs w:val="20"/>
          <w:lang w:val="x-none" w:eastAsia="hi-IN" w:bidi="hi-IN"/>
        </w:rPr>
        <w:t xml:space="preserve">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t>
      </w:r>
      <w:r w:rsidRPr="008F309D">
        <w:rPr>
          <w:rFonts w:eastAsia="Arial Unicode MS" w:cstheme="minorHAnsi"/>
          <w:kern w:val="1"/>
          <w:sz w:val="20"/>
          <w:szCs w:val="20"/>
          <w:lang w:val="x-none" w:eastAsia="hi-IN" w:bidi="hi-IN"/>
        </w:rPr>
        <w:t>Wykonawca oświadcza, iż przedmiotowa usługa</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jest zwolniona z podatku VAT*</w:t>
      </w:r>
      <w:r w:rsidRPr="008F309D">
        <w:rPr>
          <w:rFonts w:eastAsia="Calibri" w:cstheme="minorHAnsi"/>
          <w:kern w:val="1"/>
          <w:sz w:val="20"/>
          <w:szCs w:val="20"/>
          <w:lang w:val="x-none" w:bidi="hi-IN"/>
        </w:rPr>
        <w:t xml:space="preserve"> </w:t>
      </w:r>
    </w:p>
    <w:p w14:paraId="513F1EF7" w14:textId="77777777" w:rsidR="00B64E9B" w:rsidRPr="008F309D" w:rsidRDefault="00B64E9B" w:rsidP="008F309D">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8F309D">
        <w:rPr>
          <w:rFonts w:eastAsia="Calibri" w:cstheme="minorHAnsi"/>
          <w:kern w:val="1"/>
          <w:sz w:val="20"/>
          <w:szCs w:val="20"/>
          <w:lang w:val="x-none" w:bidi="hi-IN"/>
        </w:rPr>
        <w:lastRenderedPageBreak/>
        <w:t>lub:</w:t>
      </w:r>
    </w:p>
    <w:p w14:paraId="7D93CE0E" w14:textId="77777777" w:rsidR="00B64E9B" w:rsidRPr="008F309D" w:rsidRDefault="00B64E9B" w:rsidP="008F309D">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eastAsia="hi-IN" w:bidi="hi-IN"/>
        </w:rPr>
      </w:pPr>
      <w:r w:rsidRPr="008F309D">
        <w:rPr>
          <w:rFonts w:eastAsia="Arial Unicode MS" w:cstheme="minorHAnsi"/>
          <w:kern w:val="1"/>
          <w:sz w:val="20"/>
          <w:szCs w:val="20"/>
          <w:lang w:val="x-none" w:eastAsia="hi-IN" w:bidi="hi-IN"/>
        </w:rPr>
        <w:t xml:space="preserve">cena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Wykonawca oświadcza, ze jest zwolniony z VAT podmiotowo*.</w:t>
      </w:r>
    </w:p>
    <w:p w14:paraId="0F793559" w14:textId="14EAB048" w:rsidR="00B64E9B" w:rsidRPr="008F309D" w:rsidRDefault="001476C9" w:rsidP="00672451">
      <w:pPr>
        <w:pStyle w:val="Akapitzlist"/>
        <w:numPr>
          <w:ilvl w:val="0"/>
          <w:numId w:val="41"/>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8F309D">
        <w:rPr>
          <w:rFonts w:asciiTheme="minorHAnsi" w:hAnsiTheme="minorHAnsi" w:cstheme="minorHAnsi"/>
          <w:sz w:val="20"/>
          <w:szCs w:val="20"/>
        </w:rPr>
        <w:t xml:space="preserve">za realizacje zadań wskazanych </w:t>
      </w:r>
      <w:r w:rsidRPr="004F2E4C">
        <w:rPr>
          <w:rFonts w:asciiTheme="minorHAnsi" w:hAnsiTheme="minorHAnsi" w:cstheme="minorHAnsi"/>
          <w:sz w:val="20"/>
          <w:szCs w:val="20"/>
        </w:rPr>
        <w:t xml:space="preserve">w pkt </w:t>
      </w:r>
      <w:r w:rsidR="004F2E4C" w:rsidRPr="004F2E4C">
        <w:rPr>
          <w:rFonts w:asciiTheme="minorHAnsi" w:hAnsiTheme="minorHAnsi" w:cstheme="minorHAnsi"/>
          <w:sz w:val="20"/>
          <w:szCs w:val="20"/>
        </w:rPr>
        <w:t>2.6</w:t>
      </w:r>
      <w:r w:rsidRPr="004F2E4C">
        <w:rPr>
          <w:rFonts w:asciiTheme="minorHAnsi" w:hAnsiTheme="minorHAnsi" w:cstheme="minorHAnsi"/>
          <w:sz w:val="20"/>
          <w:szCs w:val="20"/>
        </w:rPr>
        <w:t>, 2.8, 2.9, 2.10</w:t>
      </w:r>
      <w:r w:rsidR="004F2E4C" w:rsidRPr="004F2E4C">
        <w:rPr>
          <w:rFonts w:asciiTheme="minorHAnsi" w:hAnsiTheme="minorHAnsi" w:cstheme="minorHAnsi"/>
          <w:sz w:val="20"/>
          <w:szCs w:val="20"/>
        </w:rPr>
        <w:t xml:space="preserve">, 2.11, </w:t>
      </w:r>
      <w:r w:rsidRPr="004F2E4C">
        <w:rPr>
          <w:rFonts w:asciiTheme="minorHAnsi" w:hAnsiTheme="minorHAnsi" w:cstheme="minorHAnsi"/>
          <w:sz w:val="20"/>
          <w:szCs w:val="20"/>
        </w:rPr>
        <w:t xml:space="preserve"> zapytania ofertowego  kwota</w:t>
      </w:r>
      <w:r w:rsidRPr="008F309D">
        <w:rPr>
          <w:rFonts w:asciiTheme="minorHAnsi" w:hAnsiTheme="minorHAnsi" w:cstheme="minorHAnsi"/>
          <w:sz w:val="20"/>
          <w:szCs w:val="20"/>
        </w:rPr>
        <w:t xml:space="preserve"> w wysokości </w:t>
      </w:r>
      <w:r w:rsidR="00B64E9B" w:rsidRPr="008F309D">
        <w:rPr>
          <w:rFonts w:asciiTheme="minorHAnsi" w:hAnsiTheme="minorHAnsi" w:cstheme="minorHAnsi"/>
          <w:sz w:val="20"/>
          <w:szCs w:val="20"/>
        </w:rPr>
        <w:t>…………………..…………. zł (słownie: ………………………………………………………………………..…………….…………...),</w:t>
      </w:r>
      <w:r w:rsidR="00B64E9B" w:rsidRPr="008F309D">
        <w:rPr>
          <w:rFonts w:asciiTheme="minorHAnsi" w:eastAsia="Arial Unicode MS" w:hAnsiTheme="minorHAnsi" w:cstheme="minorHAnsi"/>
          <w:kern w:val="1"/>
          <w:sz w:val="20"/>
          <w:szCs w:val="20"/>
          <w:lang w:eastAsia="hi-IN" w:bidi="hi-IN"/>
        </w:rPr>
        <w:t xml:space="preserve"> co stanowi kwotę wynagrodzenia brutto, </w:t>
      </w:r>
      <w:r w:rsidR="00B64E9B" w:rsidRPr="008F309D">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00B64E9B" w:rsidRPr="008F309D">
        <w:rPr>
          <w:rFonts w:asciiTheme="minorHAnsi" w:eastAsia="Arial Unicode MS" w:hAnsiTheme="minorHAnsi" w:cstheme="minorHAnsi"/>
          <w:kern w:val="1"/>
          <w:sz w:val="20"/>
          <w:szCs w:val="20"/>
          <w:lang w:eastAsia="hi-IN" w:bidi="hi-IN"/>
        </w:rPr>
        <w:t>*</w:t>
      </w:r>
      <w:r w:rsidR="00B64E9B" w:rsidRPr="008F309D">
        <w:rPr>
          <w:rFonts w:asciiTheme="minorHAnsi" w:eastAsia="Arial Unicode MS" w:hAnsiTheme="minorHAnsi" w:cstheme="minorHAnsi"/>
          <w:kern w:val="1"/>
          <w:sz w:val="20"/>
          <w:szCs w:val="20"/>
          <w:lang w:val="x-none" w:eastAsia="hi-IN" w:bidi="hi-IN"/>
        </w:rPr>
        <w:t xml:space="preserve"> lub</w:t>
      </w:r>
      <w:r w:rsidR="00B64E9B" w:rsidRPr="008F309D">
        <w:rPr>
          <w:rFonts w:asciiTheme="minorHAnsi" w:eastAsia="Arial Unicode MS" w:hAnsiTheme="minorHAnsi" w:cstheme="minorHAnsi"/>
          <w:kern w:val="1"/>
          <w:sz w:val="20"/>
          <w:szCs w:val="20"/>
          <w:lang w:eastAsia="hi-IN" w:bidi="hi-IN"/>
        </w:rPr>
        <w:t>:</w:t>
      </w:r>
      <w:r w:rsidR="00B64E9B" w:rsidRPr="008F309D">
        <w:rPr>
          <w:rFonts w:asciiTheme="minorHAnsi" w:eastAsia="Arial Unicode MS" w:hAnsiTheme="minorHAnsi" w:cstheme="minorHAnsi"/>
          <w:kern w:val="1"/>
          <w:sz w:val="20"/>
          <w:szCs w:val="20"/>
          <w:lang w:val="x-none" w:eastAsia="hi-IN" w:bidi="hi-IN"/>
        </w:rPr>
        <w:t xml:space="preserve"> w tym podatek VAT w wysokości …</w:t>
      </w:r>
      <w:r w:rsidR="00B64E9B" w:rsidRPr="008F309D">
        <w:rPr>
          <w:rFonts w:asciiTheme="minorHAnsi" w:eastAsia="Arial Unicode MS" w:hAnsiTheme="minorHAnsi" w:cstheme="minorHAnsi"/>
          <w:kern w:val="1"/>
          <w:sz w:val="20"/>
          <w:szCs w:val="20"/>
          <w:lang w:eastAsia="hi-IN" w:bidi="hi-IN"/>
        </w:rPr>
        <w:t>..</w:t>
      </w:r>
      <w:r w:rsidR="00B64E9B" w:rsidRPr="008F309D">
        <w:rPr>
          <w:rFonts w:asciiTheme="minorHAnsi" w:eastAsia="Arial Unicode MS" w:hAnsiTheme="minorHAnsi" w:cstheme="minorHAnsi"/>
          <w:kern w:val="1"/>
          <w:sz w:val="20"/>
          <w:szCs w:val="20"/>
          <w:lang w:val="x-none" w:eastAsia="hi-IN" w:bidi="hi-IN"/>
        </w:rPr>
        <w:t>…%</w:t>
      </w:r>
      <w:r w:rsidR="00B64E9B" w:rsidRPr="008F309D">
        <w:rPr>
          <w:rFonts w:asciiTheme="minorHAnsi" w:eastAsia="Arial Unicode MS" w:hAnsiTheme="minorHAnsi" w:cstheme="minorHAnsi"/>
          <w:kern w:val="1"/>
          <w:sz w:val="20"/>
          <w:szCs w:val="20"/>
          <w:lang w:eastAsia="hi-IN" w:bidi="hi-IN"/>
        </w:rPr>
        <w:t>*</w:t>
      </w:r>
    </w:p>
    <w:p w14:paraId="38004351" w14:textId="77777777" w:rsidR="00B64E9B" w:rsidRPr="008F309D" w:rsidRDefault="00B64E9B" w:rsidP="008F309D">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val="x-none" w:eastAsia="hi-IN" w:bidi="hi-IN"/>
        </w:rPr>
      </w:pPr>
      <w:r w:rsidRPr="008F309D">
        <w:rPr>
          <w:rFonts w:eastAsia="Arial Unicode MS" w:cstheme="minorHAnsi"/>
          <w:kern w:val="1"/>
          <w:sz w:val="20"/>
          <w:szCs w:val="20"/>
          <w:lang w:val="x-none" w:eastAsia="hi-IN" w:bidi="hi-IN"/>
        </w:rPr>
        <w:t xml:space="preserve"> lub</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w:t>
      </w:r>
    </w:p>
    <w:p w14:paraId="7D2345CD" w14:textId="77777777" w:rsidR="00B64E9B" w:rsidRPr="008F309D" w:rsidRDefault="00B64E9B" w:rsidP="008F309D">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8F309D">
        <w:rPr>
          <w:rFonts w:eastAsia="Arial Unicode MS" w:cstheme="minorHAnsi"/>
          <w:kern w:val="1"/>
          <w:sz w:val="20"/>
          <w:szCs w:val="20"/>
          <w:lang w:eastAsia="hi-IN" w:bidi="hi-IN"/>
        </w:rPr>
        <w:t>c</w:t>
      </w:r>
      <w:proofErr w:type="spellStart"/>
      <w:r w:rsidRPr="008F309D">
        <w:rPr>
          <w:rFonts w:eastAsia="Arial Unicode MS" w:cstheme="minorHAnsi"/>
          <w:kern w:val="1"/>
          <w:sz w:val="20"/>
          <w:szCs w:val="20"/>
          <w:lang w:val="x-none" w:eastAsia="hi-IN" w:bidi="hi-IN"/>
        </w:rPr>
        <w:t>ena</w:t>
      </w:r>
      <w:proofErr w:type="spellEnd"/>
      <w:r w:rsidRPr="008F309D">
        <w:rPr>
          <w:rFonts w:eastAsia="Arial Unicode MS" w:cstheme="minorHAnsi"/>
          <w:kern w:val="1"/>
          <w:sz w:val="20"/>
          <w:szCs w:val="20"/>
          <w:lang w:val="x-none" w:eastAsia="hi-IN" w:bidi="hi-IN"/>
        </w:rPr>
        <w:t xml:space="preserve">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t>
      </w:r>
      <w:r w:rsidRPr="008F309D">
        <w:rPr>
          <w:rFonts w:eastAsia="Arial Unicode MS" w:cstheme="minorHAnsi"/>
          <w:kern w:val="1"/>
          <w:sz w:val="20"/>
          <w:szCs w:val="20"/>
          <w:lang w:val="x-none" w:eastAsia="hi-IN" w:bidi="hi-IN"/>
        </w:rPr>
        <w:t>Wykonawca oświadcza, iż przedmiotowa usługa</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jest zwolniona z podatku VAT*</w:t>
      </w:r>
      <w:r w:rsidRPr="008F309D">
        <w:rPr>
          <w:rFonts w:eastAsia="Calibri" w:cstheme="minorHAnsi"/>
          <w:kern w:val="1"/>
          <w:sz w:val="20"/>
          <w:szCs w:val="20"/>
          <w:lang w:val="x-none" w:bidi="hi-IN"/>
        </w:rPr>
        <w:t xml:space="preserve"> </w:t>
      </w:r>
    </w:p>
    <w:p w14:paraId="4D39BF56" w14:textId="77777777" w:rsidR="00B64E9B" w:rsidRPr="008F309D" w:rsidRDefault="00B64E9B" w:rsidP="008F309D">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8F309D">
        <w:rPr>
          <w:rFonts w:eastAsia="Calibri" w:cstheme="minorHAnsi"/>
          <w:kern w:val="1"/>
          <w:sz w:val="20"/>
          <w:szCs w:val="20"/>
          <w:lang w:val="x-none" w:bidi="hi-IN"/>
        </w:rPr>
        <w:t>lub:</w:t>
      </w:r>
    </w:p>
    <w:p w14:paraId="17E3DD01" w14:textId="77777777" w:rsidR="00B64E9B" w:rsidRPr="008F309D" w:rsidRDefault="00B64E9B" w:rsidP="00672451">
      <w:pPr>
        <w:pStyle w:val="Akapitzlist"/>
        <w:numPr>
          <w:ilvl w:val="0"/>
          <w:numId w:val="41"/>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8F309D">
        <w:rPr>
          <w:rFonts w:asciiTheme="minorHAnsi" w:eastAsia="Arial Unicode MS" w:hAnsiTheme="minorHAnsi" w:cstheme="minorHAnsi"/>
          <w:kern w:val="1"/>
          <w:sz w:val="20"/>
          <w:szCs w:val="20"/>
          <w:lang w:val="x-none" w:eastAsia="hi-IN" w:bidi="hi-IN"/>
        </w:rPr>
        <w:t xml:space="preserve">cena brutto </w:t>
      </w:r>
      <w:r w:rsidRPr="008F309D">
        <w:rPr>
          <w:rFonts w:asciiTheme="minorHAnsi" w:hAnsiTheme="minorHAnsi" w:cstheme="minorHAnsi"/>
          <w:sz w:val="20"/>
          <w:szCs w:val="20"/>
        </w:rPr>
        <w:t>…………………..…………. zł (słownie: ………………………………………………………………………..…………………...),</w:t>
      </w:r>
      <w:r w:rsidRPr="008F309D">
        <w:rPr>
          <w:rFonts w:asciiTheme="minorHAnsi" w:eastAsia="Arial Unicode MS" w:hAnsiTheme="minorHAnsi" w:cstheme="minorHAnsi"/>
          <w:kern w:val="1"/>
          <w:sz w:val="20"/>
          <w:szCs w:val="20"/>
          <w:lang w:eastAsia="hi-IN" w:bidi="hi-IN"/>
        </w:rPr>
        <w:t xml:space="preserve"> Wykonawca oświadcza, ze jest zwolniony z VAT podmiotowo*</w:t>
      </w:r>
    </w:p>
    <w:p w14:paraId="31F73CD3" w14:textId="77777777" w:rsidR="00B64E9B" w:rsidRPr="008F309D" w:rsidRDefault="00B64E9B" w:rsidP="008F309D">
      <w:pPr>
        <w:pStyle w:val="Akapitzlist"/>
        <w:shd w:val="clear" w:color="auto" w:fill="FFFFFF"/>
        <w:suppressAutoHyphens/>
        <w:overflowPunct w:val="0"/>
        <w:spacing w:before="0" w:beforeAutospacing="0" w:after="0" w:afterAutospacing="0" w:line="320" w:lineRule="atLeast"/>
        <w:ind w:left="360" w:right="-17"/>
        <w:contextualSpacing/>
        <w:jc w:val="both"/>
        <w:rPr>
          <w:rFonts w:asciiTheme="minorHAnsi" w:hAnsiTheme="minorHAnsi" w:cstheme="minorHAnsi"/>
          <w:sz w:val="20"/>
          <w:szCs w:val="20"/>
        </w:rPr>
      </w:pPr>
    </w:p>
    <w:p w14:paraId="0B7C9A4E" w14:textId="69D5E045" w:rsidR="001476C9" w:rsidRPr="008F309D" w:rsidRDefault="00B64E9B" w:rsidP="008F309D">
      <w:pPr>
        <w:shd w:val="clear" w:color="auto" w:fill="FFFFFF"/>
        <w:suppressAutoHyphens/>
        <w:overflowPunct w:val="0"/>
        <w:spacing w:after="0" w:line="320" w:lineRule="atLeast"/>
        <w:ind w:right="-17"/>
        <w:contextualSpacing/>
        <w:jc w:val="both"/>
        <w:rPr>
          <w:rFonts w:cstheme="minorHAnsi"/>
          <w:sz w:val="20"/>
          <w:szCs w:val="20"/>
        </w:rPr>
      </w:pPr>
      <w:r w:rsidRPr="008F309D">
        <w:rPr>
          <w:rFonts w:cstheme="minorHAnsi"/>
          <w:sz w:val="20"/>
          <w:szCs w:val="20"/>
        </w:rPr>
        <w:t>UWAGA: kwota</w:t>
      </w:r>
      <w:r w:rsidR="001476C9" w:rsidRPr="008F309D">
        <w:rPr>
          <w:rFonts w:cstheme="minorHAnsi"/>
          <w:sz w:val="20"/>
          <w:szCs w:val="20"/>
        </w:rPr>
        <w:t xml:space="preserve"> deklarowana w lit a) nie może przekraczać 35 % kwoty stanowiącej wynagrodzenie za </w:t>
      </w:r>
      <w:r w:rsidR="00C64040" w:rsidRPr="008F309D">
        <w:rPr>
          <w:rFonts w:cstheme="minorHAnsi"/>
          <w:sz w:val="20"/>
          <w:szCs w:val="20"/>
        </w:rPr>
        <w:t>realizację</w:t>
      </w:r>
      <w:r w:rsidR="001476C9" w:rsidRPr="008F309D">
        <w:rPr>
          <w:rFonts w:cstheme="minorHAnsi"/>
          <w:sz w:val="20"/>
          <w:szCs w:val="20"/>
        </w:rPr>
        <w:t xml:space="preserve"> całego zadania.</w:t>
      </w:r>
    </w:p>
    <w:p w14:paraId="36715182" w14:textId="1628036D" w:rsidR="003E5187" w:rsidRPr="008F309D" w:rsidRDefault="003E5187" w:rsidP="008F309D">
      <w:pPr>
        <w:shd w:val="clear" w:color="auto" w:fill="FFFFFF"/>
        <w:suppressAutoHyphens/>
        <w:overflowPunct w:val="0"/>
        <w:spacing w:after="0" w:line="320" w:lineRule="atLeast"/>
        <w:ind w:right="-17"/>
        <w:contextualSpacing/>
        <w:jc w:val="both"/>
        <w:rPr>
          <w:rFonts w:eastAsia="Arial Unicode MS" w:cstheme="minorHAnsi"/>
          <w:b/>
          <w:kern w:val="1"/>
          <w:sz w:val="20"/>
          <w:szCs w:val="20"/>
          <w:lang w:eastAsia="hi-IN" w:bidi="hi-IN"/>
        </w:rPr>
      </w:pPr>
    </w:p>
    <w:p w14:paraId="5AE274EE" w14:textId="199B9959" w:rsidR="001C39F1" w:rsidRPr="008F309D" w:rsidRDefault="001C39F1" w:rsidP="008F309D">
      <w:pPr>
        <w:pStyle w:val="Teksttreci20"/>
        <w:shd w:val="clear" w:color="auto" w:fill="auto"/>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 niepotrzebne skreślić,</w:t>
      </w:r>
    </w:p>
    <w:p w14:paraId="3CACC107" w14:textId="5E2F9A49" w:rsidR="001C39F1" w:rsidRPr="008F309D" w:rsidRDefault="001C39F1" w:rsidP="008F309D">
      <w:pPr>
        <w:pStyle w:val="Teksttreci20"/>
        <w:shd w:val="clear" w:color="auto" w:fill="auto"/>
        <w:spacing w:before="0" w:line="320" w:lineRule="atLeast"/>
        <w:ind w:firstLine="0"/>
        <w:rPr>
          <w:rFonts w:asciiTheme="minorHAnsi" w:hAnsiTheme="minorHAnsi" w:cstheme="minorHAnsi"/>
          <w:sz w:val="20"/>
          <w:szCs w:val="20"/>
        </w:rPr>
      </w:pPr>
      <w:r w:rsidRPr="008F309D">
        <w:rPr>
          <w:rFonts w:asciiTheme="minorHAnsi" w:hAnsiTheme="minorHAnsi" w:cstheme="minorHAnsi"/>
          <w:sz w:val="20"/>
          <w:szCs w:val="20"/>
        </w:rPr>
        <w:t>**należy wskazać podstawę prawna zwolnienia</w:t>
      </w:r>
    </w:p>
    <w:p w14:paraId="633ED874" w14:textId="77777777" w:rsidR="003E5187" w:rsidRPr="008F309D" w:rsidRDefault="003E5187" w:rsidP="008F309D">
      <w:pPr>
        <w:pStyle w:val="Teksttreci20"/>
        <w:shd w:val="clear" w:color="auto" w:fill="auto"/>
        <w:spacing w:before="0" w:line="320" w:lineRule="atLeast"/>
        <w:ind w:firstLine="0"/>
        <w:rPr>
          <w:rFonts w:asciiTheme="minorHAnsi" w:hAnsiTheme="minorHAnsi" w:cstheme="minorHAnsi"/>
          <w:sz w:val="20"/>
          <w:szCs w:val="20"/>
        </w:rPr>
      </w:pPr>
    </w:p>
    <w:p w14:paraId="687F8E0D" w14:textId="737C76F1" w:rsidR="00C64040" w:rsidRPr="008F309D" w:rsidRDefault="00C64040" w:rsidP="00571B99">
      <w:pPr>
        <w:pStyle w:val="Teksttreci20"/>
        <w:numPr>
          <w:ilvl w:val="0"/>
          <w:numId w:val="14"/>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 xml:space="preserve">Składając ofertę na wykonanie przedmiotu Zamówienia, potwierdzam, że zostanie ono wykonane zgodnie z treścią umowy i warunkami wskazanymi w zapytaniu ofertowym. </w:t>
      </w:r>
    </w:p>
    <w:p w14:paraId="2ADD0A40" w14:textId="4D0F8C20" w:rsidR="001C39F1" w:rsidRPr="008F309D" w:rsidRDefault="001C39F1" w:rsidP="00571B99">
      <w:pPr>
        <w:pStyle w:val="Teksttreci20"/>
        <w:numPr>
          <w:ilvl w:val="0"/>
          <w:numId w:val="14"/>
        </w:numPr>
        <w:shd w:val="clear" w:color="auto" w:fill="auto"/>
        <w:tabs>
          <w:tab w:val="left" w:pos="284"/>
          <w:tab w:val="left" w:leader="dot" w:pos="9781"/>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 xml:space="preserve">Oświadczamy, </w:t>
      </w:r>
      <w:r w:rsidR="00B20BCA" w:rsidRPr="008F309D">
        <w:rPr>
          <w:rFonts w:asciiTheme="minorHAnsi" w:hAnsiTheme="minorHAnsi" w:cstheme="minorHAnsi"/>
          <w:sz w:val="20"/>
          <w:szCs w:val="20"/>
        </w:rPr>
        <w:t>ż</w:t>
      </w:r>
      <w:r w:rsidRPr="008F309D">
        <w:rPr>
          <w:rFonts w:asciiTheme="minorHAnsi" w:hAnsiTheme="minorHAnsi" w:cstheme="minorHAnsi"/>
          <w:sz w:val="20"/>
          <w:szCs w:val="20"/>
        </w:rPr>
        <w:t>e naszym pełnomocnikiem dla potrzeb niniejszego Zamówienia jest</w:t>
      </w:r>
      <w:r w:rsidR="00FA7179" w:rsidRPr="008F309D">
        <w:rPr>
          <w:rFonts w:asciiTheme="minorHAnsi" w:hAnsiTheme="minorHAnsi" w:cstheme="minorHAnsi"/>
          <w:sz w:val="20"/>
          <w:szCs w:val="20"/>
        </w:rPr>
        <w:tab/>
      </w:r>
    </w:p>
    <w:p w14:paraId="7CDF1003" w14:textId="299469FA" w:rsidR="001C39F1" w:rsidRPr="008F309D" w:rsidRDefault="001C39F1" w:rsidP="008F309D">
      <w:pPr>
        <w:pStyle w:val="Teksttreci60"/>
        <w:shd w:val="clear" w:color="auto" w:fill="auto"/>
        <w:tabs>
          <w:tab w:val="left" w:pos="284"/>
        </w:tabs>
        <w:spacing w:line="320" w:lineRule="atLeast"/>
        <w:ind w:left="284" w:hanging="284"/>
        <w:jc w:val="center"/>
        <w:rPr>
          <w:rFonts w:asciiTheme="minorHAnsi" w:hAnsiTheme="minorHAnsi" w:cstheme="minorHAnsi"/>
          <w:sz w:val="20"/>
          <w:szCs w:val="20"/>
        </w:rPr>
      </w:pPr>
      <w:r w:rsidRPr="008F309D">
        <w:rPr>
          <w:rFonts w:asciiTheme="minorHAnsi" w:hAnsiTheme="minorHAnsi" w:cstheme="minorHAnsi"/>
          <w:sz w:val="20"/>
          <w:szCs w:val="20"/>
        </w:rPr>
        <w:t>(wypełniaj</w:t>
      </w:r>
      <w:r w:rsidR="003C5B66" w:rsidRPr="008F309D">
        <w:rPr>
          <w:rFonts w:asciiTheme="minorHAnsi" w:hAnsiTheme="minorHAnsi" w:cstheme="minorHAnsi"/>
          <w:sz w:val="20"/>
          <w:szCs w:val="20"/>
        </w:rPr>
        <w:t>ą</w:t>
      </w:r>
      <w:r w:rsidRPr="008F309D">
        <w:rPr>
          <w:rFonts w:asciiTheme="minorHAnsi" w:hAnsiTheme="minorHAnsi" w:cstheme="minorHAnsi"/>
          <w:sz w:val="20"/>
          <w:szCs w:val="20"/>
        </w:rPr>
        <w:t xml:space="preserve"> jedynie przedsiębiorcy składa</w:t>
      </w:r>
      <w:r w:rsidR="003C5B66" w:rsidRPr="008F309D">
        <w:rPr>
          <w:rFonts w:asciiTheme="minorHAnsi" w:hAnsiTheme="minorHAnsi" w:cstheme="minorHAnsi"/>
          <w:sz w:val="20"/>
          <w:szCs w:val="20"/>
        </w:rPr>
        <w:t>ją</w:t>
      </w:r>
      <w:r w:rsidRPr="008F309D">
        <w:rPr>
          <w:rFonts w:asciiTheme="minorHAnsi" w:hAnsiTheme="minorHAnsi" w:cstheme="minorHAnsi"/>
          <w:sz w:val="20"/>
          <w:szCs w:val="20"/>
        </w:rPr>
        <w:t>cy wspó</w:t>
      </w:r>
      <w:r w:rsidR="003C5B66" w:rsidRPr="008F309D">
        <w:rPr>
          <w:rFonts w:asciiTheme="minorHAnsi" w:hAnsiTheme="minorHAnsi" w:cstheme="minorHAnsi"/>
          <w:sz w:val="20"/>
          <w:szCs w:val="20"/>
        </w:rPr>
        <w:t xml:space="preserve">lną </w:t>
      </w:r>
      <w:r w:rsidRPr="008F309D">
        <w:rPr>
          <w:rFonts w:asciiTheme="minorHAnsi" w:hAnsiTheme="minorHAnsi" w:cstheme="minorHAnsi"/>
          <w:sz w:val="20"/>
          <w:szCs w:val="20"/>
        </w:rPr>
        <w:t>ofertę)</w:t>
      </w:r>
    </w:p>
    <w:p w14:paraId="14765055" w14:textId="2CEDE8B9" w:rsidR="001C39F1" w:rsidRPr="008F309D" w:rsidRDefault="001C39F1" w:rsidP="00571B99">
      <w:pPr>
        <w:pStyle w:val="Teksttreci20"/>
        <w:numPr>
          <w:ilvl w:val="0"/>
          <w:numId w:val="14"/>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 xml:space="preserve">Składając ofertę na wykonanie przedmiotu Zamówienia, potwierdzam że akceptujemy istotne postanowienia umowy stanowiące załącznik nr </w:t>
      </w:r>
      <w:r w:rsidR="00341C4A" w:rsidRPr="008F309D">
        <w:rPr>
          <w:rFonts w:asciiTheme="minorHAnsi" w:hAnsiTheme="minorHAnsi" w:cstheme="minorHAnsi"/>
          <w:sz w:val="20"/>
          <w:szCs w:val="20"/>
        </w:rPr>
        <w:t xml:space="preserve">1 </w:t>
      </w:r>
      <w:r w:rsidRPr="008F309D">
        <w:rPr>
          <w:rFonts w:asciiTheme="minorHAnsi" w:hAnsiTheme="minorHAnsi" w:cstheme="minorHAnsi"/>
          <w:sz w:val="20"/>
          <w:szCs w:val="20"/>
        </w:rPr>
        <w:t>do zapytania ofertowego.</w:t>
      </w:r>
    </w:p>
    <w:p w14:paraId="19F48F7E" w14:textId="77777777" w:rsidR="001C39F1" w:rsidRPr="008F309D" w:rsidRDefault="001C39F1" w:rsidP="00571B99">
      <w:pPr>
        <w:pStyle w:val="Teksttreci20"/>
        <w:numPr>
          <w:ilvl w:val="0"/>
          <w:numId w:val="14"/>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Uważamy się za związanych niniejszą ofertą przez okres 30 dni od upływu terminu składania ofert.</w:t>
      </w:r>
    </w:p>
    <w:p w14:paraId="56319A9B" w14:textId="09D2AEE8" w:rsidR="001C39F1" w:rsidRPr="008F309D" w:rsidRDefault="001C39F1" w:rsidP="00571B99">
      <w:pPr>
        <w:pStyle w:val="Teksttreci20"/>
        <w:numPr>
          <w:ilvl w:val="0"/>
          <w:numId w:val="14"/>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Oświadczamy, że zapoznaliśmy się z treścią zapytania ofertowego i nie wnosimy do niego zastrzeżeń oraz przyjmujemy warunki w nim zawarte.</w:t>
      </w:r>
    </w:p>
    <w:p w14:paraId="4805113D" w14:textId="1A18CA52" w:rsidR="001C39F1" w:rsidRPr="008F309D" w:rsidRDefault="001C39F1" w:rsidP="00571B99">
      <w:pPr>
        <w:pStyle w:val="Teksttreci20"/>
        <w:numPr>
          <w:ilvl w:val="0"/>
          <w:numId w:val="14"/>
        </w:numPr>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Oferta została złożona na</w:t>
      </w:r>
      <w:r w:rsidR="003356A1" w:rsidRPr="008F309D">
        <w:rPr>
          <w:rFonts w:asciiTheme="minorHAnsi" w:hAnsiTheme="minorHAnsi" w:cstheme="minorHAnsi"/>
          <w:sz w:val="20"/>
          <w:szCs w:val="20"/>
        </w:rPr>
        <w:t xml:space="preserve"> ……..</w:t>
      </w:r>
      <w:r w:rsidR="004E31CA" w:rsidRPr="008F309D">
        <w:rPr>
          <w:rFonts w:asciiTheme="minorHAnsi" w:hAnsiTheme="minorHAnsi" w:cstheme="minorHAnsi"/>
          <w:sz w:val="20"/>
          <w:szCs w:val="20"/>
        </w:rPr>
        <w:tab/>
      </w:r>
      <w:r w:rsidRPr="008F309D">
        <w:rPr>
          <w:rFonts w:asciiTheme="minorHAnsi" w:hAnsiTheme="minorHAnsi" w:cstheme="minorHAnsi"/>
          <w:sz w:val="20"/>
          <w:szCs w:val="20"/>
        </w:rPr>
        <w:t>stronach kolejno ponumerowanych od</w:t>
      </w:r>
      <w:r w:rsidR="004E31CA" w:rsidRPr="008F309D">
        <w:rPr>
          <w:rFonts w:asciiTheme="minorHAnsi" w:hAnsiTheme="minorHAnsi" w:cstheme="minorHAnsi"/>
          <w:sz w:val="20"/>
          <w:szCs w:val="20"/>
        </w:rPr>
        <w:t xml:space="preserve"> </w:t>
      </w:r>
      <w:r w:rsidRPr="008F309D">
        <w:rPr>
          <w:rFonts w:asciiTheme="minorHAnsi" w:hAnsiTheme="minorHAnsi" w:cstheme="minorHAnsi"/>
          <w:sz w:val="20"/>
          <w:szCs w:val="20"/>
        </w:rPr>
        <w:t>nr</w:t>
      </w:r>
      <w:r w:rsidR="004E31CA" w:rsidRPr="008F309D">
        <w:rPr>
          <w:rFonts w:asciiTheme="minorHAnsi" w:hAnsiTheme="minorHAnsi" w:cstheme="minorHAnsi"/>
          <w:sz w:val="20"/>
          <w:szCs w:val="20"/>
        </w:rPr>
        <w:tab/>
      </w:r>
      <w:r w:rsidR="003356A1" w:rsidRPr="008F309D">
        <w:rPr>
          <w:rFonts w:asciiTheme="minorHAnsi" w:hAnsiTheme="minorHAnsi" w:cstheme="minorHAnsi"/>
          <w:sz w:val="20"/>
          <w:szCs w:val="20"/>
        </w:rPr>
        <w:t>….</w:t>
      </w:r>
      <w:r w:rsidR="00B20BCA" w:rsidRPr="008F309D">
        <w:rPr>
          <w:rFonts w:asciiTheme="minorHAnsi" w:hAnsiTheme="minorHAnsi" w:cstheme="minorHAnsi"/>
          <w:sz w:val="20"/>
          <w:szCs w:val="20"/>
        </w:rPr>
        <w:t xml:space="preserve"> </w:t>
      </w:r>
      <w:r w:rsidRPr="008F309D">
        <w:rPr>
          <w:rFonts w:asciiTheme="minorHAnsi" w:hAnsiTheme="minorHAnsi" w:cstheme="minorHAnsi"/>
          <w:sz w:val="20"/>
          <w:szCs w:val="20"/>
        </w:rPr>
        <w:t>do nr</w:t>
      </w:r>
      <w:r w:rsidR="004E31CA" w:rsidRPr="008F309D">
        <w:rPr>
          <w:rFonts w:asciiTheme="minorHAnsi" w:hAnsiTheme="minorHAnsi" w:cstheme="minorHAnsi"/>
          <w:sz w:val="20"/>
          <w:szCs w:val="20"/>
        </w:rPr>
        <w:tab/>
      </w:r>
      <w:r w:rsidR="003356A1" w:rsidRPr="008F309D">
        <w:rPr>
          <w:rFonts w:asciiTheme="minorHAnsi" w:hAnsiTheme="minorHAnsi" w:cstheme="minorHAnsi"/>
          <w:sz w:val="20"/>
          <w:szCs w:val="20"/>
        </w:rPr>
        <w:t>……</w:t>
      </w:r>
    </w:p>
    <w:p w14:paraId="63D227BF" w14:textId="77777777" w:rsidR="00B26F03" w:rsidRPr="008F309D" w:rsidRDefault="00B26F03" w:rsidP="008F309D">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p>
    <w:p w14:paraId="05731E57" w14:textId="320779A3" w:rsidR="001C39F1" w:rsidRPr="008F309D" w:rsidRDefault="001C39F1" w:rsidP="008F309D">
      <w:pPr>
        <w:pStyle w:val="Teksttreci20"/>
        <w:shd w:val="clear" w:color="auto" w:fill="auto"/>
        <w:tabs>
          <w:tab w:val="left" w:pos="284"/>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Do oferty załączam następujące dokumenty:</w:t>
      </w:r>
    </w:p>
    <w:p w14:paraId="2C5FA688" w14:textId="62C0562E" w:rsidR="001C39F1" w:rsidRPr="008F309D" w:rsidRDefault="001C2D65" w:rsidP="00672451">
      <w:pPr>
        <w:pStyle w:val="Teksttreci20"/>
        <w:numPr>
          <w:ilvl w:val="0"/>
          <w:numId w:val="28"/>
        </w:numPr>
        <w:shd w:val="clear" w:color="auto" w:fill="auto"/>
        <w:tabs>
          <w:tab w:val="left" w:pos="284"/>
          <w:tab w:val="left" w:leader="dot" w:pos="9781"/>
        </w:tabs>
        <w:spacing w:before="0" w:line="320" w:lineRule="atLeast"/>
        <w:rPr>
          <w:rFonts w:asciiTheme="minorHAnsi" w:hAnsiTheme="minorHAnsi" w:cstheme="minorHAnsi"/>
          <w:sz w:val="20"/>
          <w:szCs w:val="20"/>
        </w:rPr>
      </w:pPr>
      <w:r w:rsidRPr="008F309D">
        <w:rPr>
          <w:rFonts w:asciiTheme="minorHAnsi" w:hAnsiTheme="minorHAnsi" w:cstheme="minorHAnsi"/>
          <w:sz w:val="20"/>
          <w:szCs w:val="20"/>
        </w:rPr>
        <w:t>………………………………………………………………………………………………………………………………………………………………</w:t>
      </w:r>
    </w:p>
    <w:p w14:paraId="33640EE0" w14:textId="4F0EF200" w:rsidR="001C2D65" w:rsidRPr="008F309D" w:rsidRDefault="00E74F25" w:rsidP="00672451">
      <w:pPr>
        <w:pStyle w:val="Teksttreci20"/>
        <w:numPr>
          <w:ilvl w:val="0"/>
          <w:numId w:val="28"/>
        </w:numPr>
        <w:shd w:val="clear" w:color="auto" w:fill="auto"/>
        <w:tabs>
          <w:tab w:val="left" w:pos="284"/>
          <w:tab w:val="left" w:leader="dot" w:pos="9781"/>
        </w:tabs>
        <w:spacing w:before="0" w:line="320" w:lineRule="atLeast"/>
        <w:rPr>
          <w:rFonts w:asciiTheme="minorHAnsi" w:hAnsiTheme="minorHAnsi" w:cstheme="minorHAnsi"/>
          <w:sz w:val="20"/>
          <w:szCs w:val="20"/>
        </w:rPr>
      </w:pPr>
      <w:r w:rsidRPr="008F309D">
        <w:rPr>
          <w:rFonts w:asciiTheme="minorHAnsi" w:hAnsiTheme="minorHAnsi" w:cstheme="minorHAnsi"/>
          <w:sz w:val="20"/>
          <w:szCs w:val="20"/>
        </w:rPr>
        <w:t>………………………………………………………………………………………………………………………………………………………………</w:t>
      </w:r>
    </w:p>
    <w:p w14:paraId="6CFE1FC2" w14:textId="6F3011D2" w:rsidR="0079752C" w:rsidRPr="008F309D" w:rsidRDefault="0079752C" w:rsidP="008F309D">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22288859" w14:textId="77777777" w:rsidR="0079752C" w:rsidRPr="008F309D" w:rsidRDefault="0079752C" w:rsidP="008F309D">
      <w:pPr>
        <w:pStyle w:val="Teksttreci20"/>
        <w:shd w:val="clear" w:color="auto" w:fill="auto"/>
        <w:tabs>
          <w:tab w:val="left" w:pos="284"/>
          <w:tab w:val="left" w:leader="dot" w:pos="9781"/>
        </w:tabs>
        <w:spacing w:before="0" w:line="320" w:lineRule="atLeast"/>
        <w:ind w:firstLine="0"/>
        <w:rPr>
          <w:rFonts w:asciiTheme="minorHAnsi" w:hAnsiTheme="minorHAnsi" w:cstheme="minorHAnsi"/>
          <w:sz w:val="20"/>
          <w:szCs w:val="20"/>
        </w:rPr>
      </w:pPr>
    </w:p>
    <w:p w14:paraId="727EFD50" w14:textId="0156AB06" w:rsidR="003C5B66" w:rsidRPr="008F309D" w:rsidRDefault="00602F03" w:rsidP="008F309D">
      <w:pPr>
        <w:pStyle w:val="Teksttreci20"/>
        <w:shd w:val="clear" w:color="auto" w:fill="auto"/>
        <w:tabs>
          <w:tab w:val="left" w:pos="284"/>
          <w:tab w:val="left" w:leader="dot" w:pos="4253"/>
          <w:tab w:val="left" w:pos="4820"/>
          <w:tab w:val="left" w:leader="dot" w:pos="9781"/>
        </w:tabs>
        <w:spacing w:before="0" w:line="320" w:lineRule="atLeast"/>
        <w:ind w:left="284" w:hanging="284"/>
        <w:rPr>
          <w:rFonts w:asciiTheme="minorHAnsi" w:hAnsiTheme="minorHAnsi" w:cstheme="minorHAnsi"/>
          <w:sz w:val="20"/>
          <w:szCs w:val="20"/>
        </w:rPr>
      </w:pPr>
      <w:r w:rsidRPr="008F309D">
        <w:rPr>
          <w:rFonts w:asciiTheme="minorHAnsi" w:hAnsiTheme="minorHAnsi" w:cstheme="minorHAnsi"/>
          <w:sz w:val="20"/>
          <w:szCs w:val="20"/>
        </w:rPr>
        <w:tab/>
      </w:r>
      <w:r w:rsidR="00E74F25" w:rsidRPr="008F309D">
        <w:rPr>
          <w:rFonts w:asciiTheme="minorHAnsi" w:hAnsiTheme="minorHAnsi" w:cstheme="minorHAnsi"/>
          <w:sz w:val="20"/>
          <w:szCs w:val="20"/>
        </w:rPr>
        <w:t>…………………………………………………….</w:t>
      </w:r>
      <w:r w:rsidR="00E74F25" w:rsidRPr="008F309D">
        <w:rPr>
          <w:rFonts w:asciiTheme="minorHAnsi" w:hAnsiTheme="minorHAnsi" w:cstheme="minorHAnsi"/>
          <w:sz w:val="20"/>
          <w:szCs w:val="20"/>
        </w:rPr>
        <w:tab/>
      </w:r>
      <w:r w:rsidR="00E74F25" w:rsidRPr="008F309D">
        <w:rPr>
          <w:rFonts w:asciiTheme="minorHAnsi" w:hAnsiTheme="minorHAnsi" w:cstheme="minorHAnsi"/>
          <w:sz w:val="20"/>
          <w:szCs w:val="20"/>
        </w:rPr>
        <w:tab/>
        <w:t>……………………………………………………………………………..</w:t>
      </w:r>
    </w:p>
    <w:p w14:paraId="69793C69" w14:textId="3DEBC453" w:rsidR="001C39F1" w:rsidRPr="008F309D" w:rsidRDefault="00F14F38" w:rsidP="008F309D">
      <w:pPr>
        <w:pStyle w:val="Teksttreci20"/>
        <w:shd w:val="clear" w:color="auto" w:fill="auto"/>
        <w:tabs>
          <w:tab w:val="left" w:pos="284"/>
        </w:tabs>
        <w:spacing w:before="0" w:line="320" w:lineRule="atLeast"/>
        <w:ind w:left="284" w:hanging="284"/>
        <w:jc w:val="left"/>
        <w:rPr>
          <w:rFonts w:asciiTheme="minorHAnsi" w:hAnsiTheme="minorHAnsi" w:cstheme="minorHAnsi"/>
          <w:sz w:val="20"/>
          <w:szCs w:val="20"/>
        </w:rPr>
      </w:pPr>
      <w:r w:rsidRPr="008F309D">
        <w:rPr>
          <w:rFonts w:asciiTheme="minorHAnsi" w:hAnsiTheme="minorHAnsi" w:cstheme="minorHAnsi"/>
          <w:sz w:val="20"/>
          <w:szCs w:val="20"/>
        </w:rPr>
        <w:tab/>
      </w:r>
      <w:r w:rsidRPr="008F309D">
        <w:rPr>
          <w:rFonts w:asciiTheme="minorHAnsi" w:hAnsiTheme="minorHAnsi" w:cstheme="minorHAnsi"/>
          <w:sz w:val="20"/>
          <w:szCs w:val="20"/>
        </w:rPr>
        <w:tab/>
      </w:r>
      <w:r w:rsidR="001C39F1" w:rsidRPr="008F309D">
        <w:rPr>
          <w:rFonts w:asciiTheme="minorHAnsi" w:hAnsiTheme="minorHAnsi" w:cstheme="minorHAnsi"/>
          <w:sz w:val="20"/>
          <w:szCs w:val="20"/>
        </w:rPr>
        <w:t>(miejscowość, data)</w:t>
      </w:r>
      <w:r w:rsidR="003C5B66" w:rsidRPr="008F309D">
        <w:rPr>
          <w:rFonts w:asciiTheme="minorHAnsi" w:hAnsiTheme="minorHAnsi" w:cstheme="minorHAnsi"/>
          <w:sz w:val="20"/>
          <w:szCs w:val="20"/>
        </w:rPr>
        <w:tab/>
      </w:r>
      <w:r w:rsidR="00602F03" w:rsidRPr="008F309D">
        <w:rPr>
          <w:rFonts w:asciiTheme="minorHAnsi" w:hAnsiTheme="minorHAnsi" w:cstheme="minorHAnsi"/>
          <w:sz w:val="20"/>
          <w:szCs w:val="20"/>
        </w:rPr>
        <w:tab/>
      </w:r>
      <w:r w:rsidR="00140A37" w:rsidRPr="008F309D">
        <w:rPr>
          <w:rFonts w:asciiTheme="minorHAnsi" w:hAnsiTheme="minorHAnsi" w:cstheme="minorHAnsi"/>
          <w:sz w:val="20"/>
          <w:szCs w:val="20"/>
        </w:rPr>
        <w:tab/>
      </w:r>
      <w:r w:rsidR="001C39F1" w:rsidRPr="008F309D">
        <w:rPr>
          <w:rFonts w:asciiTheme="minorHAnsi" w:hAnsiTheme="minorHAnsi" w:cstheme="minorHAnsi"/>
          <w:sz w:val="20"/>
          <w:szCs w:val="20"/>
        </w:rPr>
        <w:t xml:space="preserve">(podpis Wykonawcy/osoby uprawnionej do </w:t>
      </w:r>
      <w:r w:rsidR="00E74F25" w:rsidRPr="008F309D">
        <w:rPr>
          <w:rFonts w:asciiTheme="minorHAnsi" w:hAnsiTheme="minorHAnsi" w:cstheme="minorHAnsi"/>
          <w:sz w:val="20"/>
          <w:szCs w:val="20"/>
        </w:rPr>
        <w:t>r</w:t>
      </w:r>
      <w:r w:rsidR="001C39F1" w:rsidRPr="008F309D">
        <w:rPr>
          <w:rFonts w:asciiTheme="minorHAnsi" w:hAnsiTheme="minorHAnsi" w:cstheme="minorHAnsi"/>
          <w:sz w:val="20"/>
          <w:szCs w:val="20"/>
        </w:rPr>
        <w:t>eprezentacji)</w:t>
      </w:r>
    </w:p>
    <w:p w14:paraId="660978B2" w14:textId="77777777" w:rsidR="0079752C" w:rsidRPr="008F309D" w:rsidRDefault="0079752C" w:rsidP="008F309D">
      <w:pPr>
        <w:spacing w:after="0" w:line="320" w:lineRule="atLeast"/>
        <w:jc w:val="right"/>
        <w:rPr>
          <w:rFonts w:cstheme="minorHAnsi"/>
          <w:b/>
          <w:sz w:val="20"/>
          <w:szCs w:val="20"/>
        </w:rPr>
      </w:pPr>
    </w:p>
    <w:p w14:paraId="515F8C73" w14:textId="77777777" w:rsidR="007A38C8" w:rsidRDefault="007A38C8" w:rsidP="008F309D">
      <w:pPr>
        <w:spacing w:after="0" w:line="320" w:lineRule="atLeast"/>
        <w:jc w:val="right"/>
        <w:rPr>
          <w:rFonts w:cstheme="minorHAnsi"/>
          <w:b/>
          <w:sz w:val="20"/>
          <w:szCs w:val="20"/>
        </w:rPr>
      </w:pPr>
    </w:p>
    <w:p w14:paraId="510C4F7D" w14:textId="77777777" w:rsidR="007A38C8" w:rsidRDefault="007A38C8" w:rsidP="008F309D">
      <w:pPr>
        <w:spacing w:after="0" w:line="320" w:lineRule="atLeast"/>
        <w:jc w:val="right"/>
        <w:rPr>
          <w:rFonts w:cstheme="minorHAnsi"/>
          <w:b/>
          <w:sz w:val="20"/>
          <w:szCs w:val="20"/>
        </w:rPr>
      </w:pPr>
    </w:p>
    <w:p w14:paraId="5117A07F" w14:textId="77777777" w:rsidR="007A38C8" w:rsidRDefault="007A38C8" w:rsidP="008F309D">
      <w:pPr>
        <w:spacing w:after="0" w:line="320" w:lineRule="atLeast"/>
        <w:jc w:val="right"/>
        <w:rPr>
          <w:rFonts w:cstheme="minorHAnsi"/>
          <w:b/>
          <w:sz w:val="20"/>
          <w:szCs w:val="20"/>
        </w:rPr>
      </w:pPr>
    </w:p>
    <w:p w14:paraId="4FE94264" w14:textId="605251C3" w:rsidR="00341C4A" w:rsidRPr="008F309D" w:rsidRDefault="00341C4A" w:rsidP="008F309D">
      <w:pPr>
        <w:spacing w:after="0" w:line="320" w:lineRule="atLeast"/>
        <w:jc w:val="right"/>
        <w:rPr>
          <w:rFonts w:cstheme="minorHAnsi"/>
          <w:b/>
          <w:sz w:val="20"/>
          <w:szCs w:val="20"/>
        </w:rPr>
      </w:pPr>
      <w:r w:rsidRPr="008F309D">
        <w:rPr>
          <w:rFonts w:cstheme="minorHAnsi"/>
          <w:b/>
          <w:sz w:val="20"/>
          <w:szCs w:val="20"/>
        </w:rPr>
        <w:t>Załącznik nr 1 do formularza ofertowego</w:t>
      </w:r>
    </w:p>
    <w:p w14:paraId="42A4C59A" w14:textId="77777777" w:rsidR="00341C4A" w:rsidRPr="008F309D" w:rsidRDefault="00341C4A" w:rsidP="008F309D">
      <w:pPr>
        <w:spacing w:after="0" w:line="320" w:lineRule="atLeast"/>
        <w:rPr>
          <w:rFonts w:cstheme="minorHAnsi"/>
          <w:sz w:val="20"/>
          <w:szCs w:val="20"/>
        </w:rPr>
      </w:pPr>
    </w:p>
    <w:p w14:paraId="463D8587" w14:textId="77777777" w:rsidR="00341C4A" w:rsidRPr="008F309D" w:rsidRDefault="00341C4A" w:rsidP="008F309D">
      <w:pPr>
        <w:spacing w:after="0" w:line="320" w:lineRule="atLeast"/>
        <w:jc w:val="both"/>
        <w:rPr>
          <w:rFonts w:cstheme="minorHAnsi"/>
          <w:sz w:val="20"/>
          <w:szCs w:val="20"/>
        </w:rPr>
      </w:pPr>
      <w:r w:rsidRPr="008F309D">
        <w:rPr>
          <w:rFonts w:cstheme="minorHAnsi"/>
          <w:sz w:val="20"/>
          <w:szCs w:val="20"/>
        </w:rPr>
        <w:t>Oświadczam, że osobą, która będzie realizowała przedmiot zamówienia jest Pan/Pani: ……………………………………………………………………………………….., który/a:</w:t>
      </w:r>
    </w:p>
    <w:p w14:paraId="41386B0D" w14:textId="77777777" w:rsidR="00341C4A" w:rsidRPr="008F309D" w:rsidRDefault="00341C4A" w:rsidP="008F309D">
      <w:pPr>
        <w:spacing w:after="0" w:line="320" w:lineRule="atLeast"/>
        <w:jc w:val="both"/>
        <w:rPr>
          <w:rFonts w:cstheme="minorHAnsi"/>
          <w:sz w:val="20"/>
          <w:szCs w:val="20"/>
        </w:rPr>
      </w:pPr>
      <w:r w:rsidRPr="008F309D">
        <w:rPr>
          <w:rFonts w:cstheme="minorHAnsi"/>
          <w:sz w:val="20"/>
          <w:szCs w:val="20"/>
        </w:rPr>
        <w:t xml:space="preserve"> </w:t>
      </w:r>
    </w:p>
    <w:tbl>
      <w:tblPr>
        <w:tblStyle w:val="Tabela-Siatka"/>
        <w:tblW w:w="9753" w:type="dxa"/>
        <w:tblInd w:w="-289" w:type="dxa"/>
        <w:tblLook w:val="04A0" w:firstRow="1" w:lastRow="0" w:firstColumn="1" w:lastColumn="0" w:noHBand="0" w:noVBand="1"/>
      </w:tblPr>
      <w:tblGrid>
        <w:gridCol w:w="462"/>
        <w:gridCol w:w="3259"/>
        <w:gridCol w:w="827"/>
        <w:gridCol w:w="2053"/>
        <w:gridCol w:w="1773"/>
        <w:gridCol w:w="1379"/>
      </w:tblGrid>
      <w:tr w:rsidR="00341C4A" w:rsidRPr="008F309D" w14:paraId="745BDC8C" w14:textId="77777777" w:rsidTr="009F0097">
        <w:tc>
          <w:tcPr>
            <w:tcW w:w="46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6FB7DA" w14:textId="77777777" w:rsidR="00341C4A" w:rsidRPr="008F309D" w:rsidRDefault="00341C4A" w:rsidP="008F309D">
            <w:pPr>
              <w:spacing w:line="320" w:lineRule="atLeast"/>
              <w:rPr>
                <w:rFonts w:cstheme="minorHAnsi"/>
                <w:b/>
                <w:sz w:val="20"/>
                <w:szCs w:val="20"/>
              </w:rPr>
            </w:pPr>
          </w:p>
          <w:p w14:paraId="54ECEFC6" w14:textId="77777777" w:rsidR="00341C4A" w:rsidRPr="008F309D" w:rsidRDefault="00341C4A" w:rsidP="008F309D">
            <w:pPr>
              <w:spacing w:line="320" w:lineRule="atLeast"/>
              <w:rPr>
                <w:rFonts w:cstheme="minorHAnsi"/>
                <w:b/>
                <w:sz w:val="20"/>
                <w:szCs w:val="20"/>
              </w:rPr>
            </w:pPr>
          </w:p>
          <w:p w14:paraId="20B76702" w14:textId="77777777" w:rsidR="00341C4A" w:rsidRPr="008F309D" w:rsidRDefault="00341C4A" w:rsidP="008F309D">
            <w:pPr>
              <w:spacing w:line="320" w:lineRule="atLeast"/>
              <w:rPr>
                <w:rFonts w:cstheme="minorHAnsi"/>
                <w:b/>
                <w:sz w:val="20"/>
                <w:szCs w:val="20"/>
              </w:rPr>
            </w:pPr>
          </w:p>
          <w:p w14:paraId="36F776AB" w14:textId="77777777" w:rsidR="00341C4A" w:rsidRPr="008F309D" w:rsidRDefault="00341C4A" w:rsidP="008F309D">
            <w:pPr>
              <w:spacing w:line="320" w:lineRule="atLeast"/>
              <w:rPr>
                <w:rFonts w:cstheme="minorHAnsi"/>
                <w:b/>
                <w:sz w:val="20"/>
                <w:szCs w:val="20"/>
              </w:rPr>
            </w:pPr>
            <w:r w:rsidRPr="008F309D">
              <w:rPr>
                <w:rFonts w:cstheme="minorHAnsi"/>
                <w:b/>
                <w:sz w:val="20"/>
                <w:szCs w:val="20"/>
              </w:rPr>
              <w:t>Lp.</w:t>
            </w:r>
          </w:p>
        </w:tc>
        <w:tc>
          <w:tcPr>
            <w:tcW w:w="32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9047C6" w14:textId="77777777" w:rsidR="00341C4A" w:rsidRPr="008F309D" w:rsidRDefault="00341C4A" w:rsidP="008F309D">
            <w:pPr>
              <w:spacing w:line="320" w:lineRule="atLeast"/>
              <w:rPr>
                <w:rFonts w:cstheme="minorHAnsi"/>
                <w:b/>
                <w:sz w:val="20"/>
                <w:szCs w:val="20"/>
              </w:rPr>
            </w:pPr>
          </w:p>
          <w:p w14:paraId="101E65FA" w14:textId="77777777" w:rsidR="00341C4A" w:rsidRPr="008F309D" w:rsidRDefault="00341C4A" w:rsidP="008F309D">
            <w:pPr>
              <w:spacing w:line="320" w:lineRule="atLeast"/>
              <w:rPr>
                <w:rFonts w:cstheme="minorHAnsi"/>
                <w:b/>
                <w:sz w:val="20"/>
                <w:szCs w:val="20"/>
              </w:rPr>
            </w:pPr>
          </w:p>
          <w:p w14:paraId="793AE2A3" w14:textId="77777777" w:rsidR="00341C4A" w:rsidRPr="008F309D" w:rsidRDefault="00341C4A" w:rsidP="008F309D">
            <w:pPr>
              <w:spacing w:line="320" w:lineRule="atLeast"/>
              <w:rPr>
                <w:rFonts w:cstheme="minorHAnsi"/>
                <w:b/>
                <w:sz w:val="20"/>
                <w:szCs w:val="20"/>
              </w:rPr>
            </w:pPr>
            <w:r w:rsidRPr="008F309D">
              <w:rPr>
                <w:rFonts w:cstheme="minorHAnsi"/>
                <w:b/>
                <w:sz w:val="20"/>
                <w:szCs w:val="20"/>
              </w:rPr>
              <w:t>Wymaganie</w:t>
            </w:r>
          </w:p>
        </w:tc>
        <w:tc>
          <w:tcPr>
            <w:tcW w:w="82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15779B" w14:textId="77777777" w:rsidR="00341C4A" w:rsidRPr="008F309D" w:rsidRDefault="00341C4A" w:rsidP="008F309D">
            <w:pPr>
              <w:spacing w:line="320" w:lineRule="atLeast"/>
              <w:rPr>
                <w:rFonts w:cstheme="minorHAnsi"/>
                <w:b/>
                <w:sz w:val="20"/>
                <w:szCs w:val="20"/>
              </w:rPr>
            </w:pPr>
          </w:p>
          <w:p w14:paraId="499A60D5" w14:textId="77777777" w:rsidR="00341C4A" w:rsidRPr="008F309D" w:rsidRDefault="00341C4A" w:rsidP="008F309D">
            <w:pPr>
              <w:spacing w:line="320" w:lineRule="atLeast"/>
              <w:rPr>
                <w:rFonts w:cstheme="minorHAnsi"/>
                <w:b/>
                <w:sz w:val="20"/>
                <w:szCs w:val="20"/>
              </w:rPr>
            </w:pPr>
          </w:p>
          <w:p w14:paraId="428197F5" w14:textId="77777777" w:rsidR="00341C4A" w:rsidRPr="008F309D" w:rsidRDefault="00341C4A" w:rsidP="008F309D">
            <w:pPr>
              <w:spacing w:line="320" w:lineRule="atLeast"/>
              <w:rPr>
                <w:rFonts w:cstheme="minorHAnsi"/>
                <w:b/>
                <w:sz w:val="20"/>
                <w:szCs w:val="20"/>
              </w:rPr>
            </w:pPr>
            <w:r w:rsidRPr="008F309D">
              <w:rPr>
                <w:rFonts w:cstheme="minorHAnsi"/>
                <w:b/>
                <w:sz w:val="20"/>
                <w:szCs w:val="20"/>
              </w:rPr>
              <w:t>Spełnia</w:t>
            </w:r>
          </w:p>
          <w:p w14:paraId="00AF5DE9" w14:textId="77777777" w:rsidR="00341C4A" w:rsidRPr="008F309D" w:rsidRDefault="00341C4A" w:rsidP="008F309D">
            <w:pPr>
              <w:spacing w:line="320" w:lineRule="atLeast"/>
              <w:rPr>
                <w:rFonts w:cstheme="minorHAnsi"/>
                <w:b/>
                <w:sz w:val="20"/>
                <w:szCs w:val="20"/>
              </w:rPr>
            </w:pPr>
          </w:p>
        </w:tc>
        <w:tc>
          <w:tcPr>
            <w:tcW w:w="20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B26732" w14:textId="77777777" w:rsidR="00341C4A" w:rsidRPr="008F309D" w:rsidRDefault="00341C4A" w:rsidP="008F309D">
            <w:pPr>
              <w:spacing w:line="320" w:lineRule="atLeast"/>
              <w:jc w:val="center"/>
              <w:rPr>
                <w:rFonts w:cstheme="minorHAnsi"/>
                <w:b/>
                <w:sz w:val="20"/>
                <w:szCs w:val="20"/>
              </w:rPr>
            </w:pPr>
          </w:p>
          <w:p w14:paraId="712DC1CD" w14:textId="77777777" w:rsidR="00341C4A" w:rsidRPr="008F309D" w:rsidRDefault="00341C4A" w:rsidP="008F309D">
            <w:pPr>
              <w:spacing w:line="320" w:lineRule="atLeast"/>
              <w:jc w:val="center"/>
              <w:rPr>
                <w:rFonts w:cstheme="minorHAnsi"/>
                <w:b/>
                <w:sz w:val="20"/>
                <w:szCs w:val="20"/>
              </w:rPr>
            </w:pPr>
          </w:p>
          <w:p w14:paraId="0370DC93" w14:textId="77777777" w:rsidR="00341C4A" w:rsidRPr="008F309D" w:rsidRDefault="00341C4A" w:rsidP="008F309D">
            <w:pPr>
              <w:spacing w:line="320" w:lineRule="atLeast"/>
              <w:jc w:val="center"/>
              <w:rPr>
                <w:rFonts w:cstheme="minorHAnsi"/>
                <w:b/>
                <w:sz w:val="20"/>
                <w:szCs w:val="20"/>
              </w:rPr>
            </w:pPr>
            <w:r w:rsidRPr="008F309D">
              <w:rPr>
                <w:rFonts w:cstheme="minorHAnsi"/>
                <w:b/>
                <w:sz w:val="20"/>
                <w:szCs w:val="20"/>
              </w:rPr>
              <w:t>Przedmiot Zamówienia ( w tym liczba godzin i dni)</w:t>
            </w:r>
          </w:p>
        </w:tc>
        <w:tc>
          <w:tcPr>
            <w:tcW w:w="177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CA93B3" w14:textId="77777777" w:rsidR="00341C4A" w:rsidRPr="008F309D" w:rsidRDefault="00341C4A" w:rsidP="008F309D">
            <w:pPr>
              <w:spacing w:line="320" w:lineRule="atLeast"/>
              <w:jc w:val="center"/>
              <w:rPr>
                <w:rFonts w:cstheme="minorHAnsi"/>
                <w:b/>
                <w:sz w:val="20"/>
                <w:szCs w:val="20"/>
              </w:rPr>
            </w:pPr>
          </w:p>
          <w:p w14:paraId="4590F884" w14:textId="77777777" w:rsidR="00341C4A" w:rsidRPr="008F309D" w:rsidRDefault="00341C4A" w:rsidP="008F309D">
            <w:pPr>
              <w:spacing w:line="320" w:lineRule="atLeast"/>
              <w:jc w:val="center"/>
              <w:rPr>
                <w:rFonts w:cstheme="minorHAnsi"/>
                <w:b/>
                <w:sz w:val="20"/>
                <w:szCs w:val="20"/>
              </w:rPr>
            </w:pPr>
          </w:p>
          <w:p w14:paraId="659ACC86" w14:textId="77777777" w:rsidR="00341C4A" w:rsidRPr="008F309D" w:rsidRDefault="00341C4A" w:rsidP="008F309D">
            <w:pPr>
              <w:spacing w:line="320" w:lineRule="atLeast"/>
              <w:jc w:val="center"/>
              <w:rPr>
                <w:rFonts w:cstheme="minorHAnsi"/>
                <w:b/>
                <w:sz w:val="20"/>
                <w:szCs w:val="20"/>
              </w:rPr>
            </w:pPr>
            <w:r w:rsidRPr="008F309D">
              <w:rPr>
                <w:rFonts w:cstheme="minorHAnsi"/>
                <w:b/>
                <w:sz w:val="20"/>
                <w:szCs w:val="20"/>
              </w:rPr>
              <w:t>Podmiot, dla którego usługa została wykonana</w:t>
            </w:r>
          </w:p>
        </w:tc>
        <w:tc>
          <w:tcPr>
            <w:tcW w:w="1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A51215" w14:textId="77777777" w:rsidR="00341C4A" w:rsidRPr="008F309D" w:rsidRDefault="00341C4A" w:rsidP="008F309D">
            <w:pPr>
              <w:spacing w:line="320" w:lineRule="atLeast"/>
              <w:jc w:val="center"/>
              <w:rPr>
                <w:rFonts w:cstheme="minorHAnsi"/>
                <w:b/>
                <w:sz w:val="20"/>
                <w:szCs w:val="20"/>
              </w:rPr>
            </w:pPr>
          </w:p>
          <w:p w14:paraId="1DB3B4EE" w14:textId="77777777" w:rsidR="00341C4A" w:rsidRPr="008F309D" w:rsidRDefault="00341C4A" w:rsidP="008F309D">
            <w:pPr>
              <w:spacing w:line="320" w:lineRule="atLeast"/>
              <w:jc w:val="center"/>
              <w:rPr>
                <w:rFonts w:cstheme="minorHAnsi"/>
                <w:b/>
                <w:sz w:val="20"/>
                <w:szCs w:val="20"/>
              </w:rPr>
            </w:pPr>
          </w:p>
          <w:p w14:paraId="1230C756" w14:textId="77777777" w:rsidR="00341C4A" w:rsidRPr="008F309D" w:rsidRDefault="00341C4A" w:rsidP="008F309D">
            <w:pPr>
              <w:spacing w:line="320" w:lineRule="atLeast"/>
              <w:jc w:val="center"/>
              <w:rPr>
                <w:rFonts w:cstheme="minorHAnsi"/>
                <w:b/>
                <w:sz w:val="20"/>
                <w:szCs w:val="20"/>
              </w:rPr>
            </w:pPr>
            <w:r w:rsidRPr="008F309D">
              <w:rPr>
                <w:rFonts w:cstheme="minorHAnsi"/>
                <w:b/>
                <w:sz w:val="20"/>
                <w:szCs w:val="20"/>
              </w:rPr>
              <w:t>Termin wykonania Zamówienia</w:t>
            </w:r>
          </w:p>
        </w:tc>
      </w:tr>
      <w:tr w:rsidR="00341C4A" w:rsidRPr="008F309D" w14:paraId="15D24EF7" w14:textId="77777777" w:rsidTr="009F0097">
        <w:trPr>
          <w:trHeight w:val="1067"/>
        </w:trPr>
        <w:tc>
          <w:tcPr>
            <w:tcW w:w="462" w:type="dxa"/>
            <w:tcBorders>
              <w:top w:val="single" w:sz="4" w:space="0" w:color="auto"/>
              <w:left w:val="single" w:sz="4" w:space="0" w:color="auto"/>
              <w:bottom w:val="single" w:sz="4" w:space="0" w:color="auto"/>
              <w:right w:val="single" w:sz="4" w:space="0" w:color="auto"/>
            </w:tcBorders>
          </w:tcPr>
          <w:p w14:paraId="0328CA71" w14:textId="77777777" w:rsidR="00341C4A" w:rsidRPr="008F309D" w:rsidRDefault="00341C4A" w:rsidP="008F309D">
            <w:pPr>
              <w:spacing w:line="320" w:lineRule="atLeast"/>
              <w:rPr>
                <w:rFonts w:cstheme="minorHAnsi"/>
                <w:sz w:val="20"/>
                <w:szCs w:val="20"/>
              </w:rPr>
            </w:pPr>
            <w:r w:rsidRPr="008F309D">
              <w:rPr>
                <w:rFonts w:cstheme="minorHAnsi"/>
                <w:sz w:val="20"/>
                <w:szCs w:val="20"/>
              </w:rPr>
              <w:t>1</w:t>
            </w:r>
          </w:p>
        </w:tc>
        <w:tc>
          <w:tcPr>
            <w:tcW w:w="3259" w:type="dxa"/>
            <w:tcBorders>
              <w:top w:val="single" w:sz="4" w:space="0" w:color="auto"/>
              <w:left w:val="single" w:sz="4" w:space="0" w:color="auto"/>
              <w:bottom w:val="single" w:sz="4" w:space="0" w:color="auto"/>
              <w:right w:val="single" w:sz="4" w:space="0" w:color="auto"/>
            </w:tcBorders>
            <w:hideMark/>
          </w:tcPr>
          <w:p w14:paraId="4EEB13F6" w14:textId="77777777" w:rsidR="00341C4A" w:rsidRPr="008F309D" w:rsidRDefault="00341C4A" w:rsidP="008F309D">
            <w:pPr>
              <w:spacing w:line="320" w:lineRule="atLeast"/>
              <w:rPr>
                <w:rFonts w:cstheme="minorHAnsi"/>
                <w:sz w:val="20"/>
                <w:szCs w:val="20"/>
              </w:rPr>
            </w:pPr>
            <w:r w:rsidRPr="008F309D">
              <w:rPr>
                <w:rFonts w:eastAsiaTheme="minorEastAsia" w:cstheme="minorHAnsi"/>
                <w:sz w:val="20"/>
                <w:szCs w:val="20"/>
                <w:lang w:eastAsia="pl-PL"/>
              </w:rPr>
              <w:t>Prowadzenie ( w tym przynajmniej opracowanie planu i harmonogramu, organizacja lub współorganizacja, nadzorowanie przebiegu / realizacji) co najmniej jednego stacjonarnego kursu/ szkolenia/kolonii/ obozu dla osób dorosłych lub dzieci w ciągu ostatnich 5 lat,  w wymiarze co najmniej 30 godzin i trwającego co najmniej 5 dni.</w:t>
            </w:r>
          </w:p>
        </w:tc>
        <w:tc>
          <w:tcPr>
            <w:tcW w:w="827" w:type="dxa"/>
            <w:tcBorders>
              <w:top w:val="single" w:sz="4" w:space="0" w:color="auto"/>
              <w:left w:val="single" w:sz="4" w:space="0" w:color="auto"/>
              <w:bottom w:val="single" w:sz="4" w:space="0" w:color="auto"/>
              <w:right w:val="single" w:sz="4" w:space="0" w:color="auto"/>
            </w:tcBorders>
          </w:tcPr>
          <w:p w14:paraId="2B69A614" w14:textId="77777777" w:rsidR="00341C4A" w:rsidRPr="008F309D" w:rsidRDefault="00341C4A" w:rsidP="008F309D">
            <w:pPr>
              <w:spacing w:line="320" w:lineRule="atLeast"/>
              <w:rPr>
                <w:rFonts w:cstheme="minorHAns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0F15125A" w14:textId="77777777" w:rsidR="00341C4A" w:rsidRPr="008F309D" w:rsidRDefault="00341C4A" w:rsidP="008F309D">
            <w:pPr>
              <w:spacing w:line="320" w:lineRule="atLeast"/>
              <w:jc w:val="center"/>
              <w:rPr>
                <w:rFonts w:cstheme="minorHAnsi"/>
                <w:sz w:val="20"/>
                <w:szCs w:val="20"/>
              </w:rPr>
            </w:pPr>
          </w:p>
        </w:tc>
        <w:tc>
          <w:tcPr>
            <w:tcW w:w="1773" w:type="dxa"/>
            <w:tcBorders>
              <w:top w:val="single" w:sz="4" w:space="0" w:color="auto"/>
              <w:left w:val="single" w:sz="4" w:space="0" w:color="auto"/>
              <w:bottom w:val="single" w:sz="4" w:space="0" w:color="auto"/>
              <w:right w:val="single" w:sz="4" w:space="0" w:color="auto"/>
            </w:tcBorders>
          </w:tcPr>
          <w:p w14:paraId="366DCC4E" w14:textId="77777777" w:rsidR="00341C4A" w:rsidRPr="008F309D" w:rsidRDefault="00341C4A" w:rsidP="008F309D">
            <w:pPr>
              <w:spacing w:line="320" w:lineRule="atLeast"/>
              <w:jc w:val="center"/>
              <w:rPr>
                <w:rFonts w:cstheme="minorHAnsi"/>
                <w:sz w:val="20"/>
                <w:szCs w:val="20"/>
              </w:rPr>
            </w:pPr>
          </w:p>
        </w:tc>
        <w:tc>
          <w:tcPr>
            <w:tcW w:w="1379" w:type="dxa"/>
            <w:tcBorders>
              <w:top w:val="single" w:sz="4" w:space="0" w:color="auto"/>
              <w:left w:val="single" w:sz="4" w:space="0" w:color="auto"/>
              <w:bottom w:val="single" w:sz="4" w:space="0" w:color="auto"/>
              <w:right w:val="single" w:sz="4" w:space="0" w:color="auto"/>
            </w:tcBorders>
          </w:tcPr>
          <w:p w14:paraId="2D439C5C" w14:textId="77777777" w:rsidR="00341C4A" w:rsidRPr="008F309D" w:rsidRDefault="00341C4A" w:rsidP="008F309D">
            <w:pPr>
              <w:spacing w:line="320" w:lineRule="atLeast"/>
              <w:jc w:val="center"/>
              <w:rPr>
                <w:rFonts w:cstheme="minorHAnsi"/>
                <w:sz w:val="20"/>
                <w:szCs w:val="20"/>
              </w:rPr>
            </w:pPr>
          </w:p>
        </w:tc>
      </w:tr>
      <w:tr w:rsidR="00341C4A" w:rsidRPr="008F309D" w14:paraId="292E111A" w14:textId="77777777" w:rsidTr="009F0097">
        <w:trPr>
          <w:trHeight w:val="1877"/>
        </w:trPr>
        <w:tc>
          <w:tcPr>
            <w:tcW w:w="462" w:type="dxa"/>
            <w:tcBorders>
              <w:top w:val="single" w:sz="4" w:space="0" w:color="auto"/>
              <w:left w:val="single" w:sz="4" w:space="0" w:color="auto"/>
              <w:bottom w:val="single" w:sz="4" w:space="0" w:color="auto"/>
              <w:right w:val="single" w:sz="4" w:space="0" w:color="auto"/>
            </w:tcBorders>
          </w:tcPr>
          <w:p w14:paraId="402C0F88" w14:textId="77777777" w:rsidR="00341C4A" w:rsidRPr="008F309D" w:rsidRDefault="00341C4A" w:rsidP="008F309D">
            <w:pPr>
              <w:spacing w:line="320" w:lineRule="atLeast"/>
              <w:rPr>
                <w:rFonts w:cstheme="minorHAnsi"/>
                <w:sz w:val="20"/>
                <w:szCs w:val="20"/>
              </w:rPr>
            </w:pPr>
            <w:r w:rsidRPr="008F309D">
              <w:rPr>
                <w:rFonts w:cstheme="minorHAnsi"/>
                <w:sz w:val="20"/>
                <w:szCs w:val="20"/>
              </w:rPr>
              <w:t>2</w:t>
            </w:r>
          </w:p>
        </w:tc>
        <w:tc>
          <w:tcPr>
            <w:tcW w:w="3259" w:type="dxa"/>
            <w:tcBorders>
              <w:top w:val="single" w:sz="4" w:space="0" w:color="auto"/>
              <w:left w:val="single" w:sz="4" w:space="0" w:color="auto"/>
              <w:bottom w:val="single" w:sz="4" w:space="0" w:color="auto"/>
              <w:right w:val="single" w:sz="4" w:space="0" w:color="auto"/>
            </w:tcBorders>
          </w:tcPr>
          <w:p w14:paraId="755C97EA" w14:textId="77777777" w:rsidR="00341C4A" w:rsidRPr="008F309D" w:rsidRDefault="00341C4A" w:rsidP="008F309D">
            <w:pPr>
              <w:spacing w:line="320" w:lineRule="atLeast"/>
              <w:rPr>
                <w:rFonts w:cstheme="minorHAnsi"/>
                <w:sz w:val="20"/>
                <w:szCs w:val="20"/>
              </w:rPr>
            </w:pPr>
            <w:r w:rsidRPr="008F309D">
              <w:rPr>
                <w:rFonts w:eastAsiaTheme="minorEastAsia" w:cstheme="minorHAnsi"/>
                <w:sz w:val="20"/>
                <w:szCs w:val="20"/>
                <w:lang w:eastAsia="pl-PL"/>
              </w:rPr>
              <w:t>Prowadzenie (w tym przynajmniej opracowanie planu i harmonogramu, organizacja lub współorganizacja, nadzorowanie przebiegu / realizacji) co najmniej dwóch stacjonarnych kursów/ szkoleń/kolonii/ obozów dla osób dorosłych lub dzieci w ciągu ostatnich 5 lat,  w wymiarze co najmniej 30 godzin i trwającego co najmniej 5 dni każde, w tym minimum 10 godzin pracy z repatriantami, mniejszościami narodowymi, uczniami powracającymi lub cudzoziemcami.</w:t>
            </w:r>
          </w:p>
        </w:tc>
        <w:tc>
          <w:tcPr>
            <w:tcW w:w="827" w:type="dxa"/>
            <w:tcBorders>
              <w:top w:val="single" w:sz="4" w:space="0" w:color="auto"/>
              <w:left w:val="single" w:sz="4" w:space="0" w:color="auto"/>
              <w:bottom w:val="single" w:sz="4" w:space="0" w:color="auto"/>
              <w:right w:val="single" w:sz="4" w:space="0" w:color="auto"/>
            </w:tcBorders>
          </w:tcPr>
          <w:p w14:paraId="7C3CDF18" w14:textId="77777777" w:rsidR="00341C4A" w:rsidRPr="008F309D" w:rsidRDefault="00341C4A" w:rsidP="008F309D">
            <w:pPr>
              <w:spacing w:line="320" w:lineRule="atLeast"/>
              <w:rPr>
                <w:rFonts w:cstheme="minorHAns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46479BEC" w14:textId="77777777" w:rsidR="00341C4A" w:rsidRPr="008F309D" w:rsidRDefault="00341C4A" w:rsidP="008F309D">
            <w:pPr>
              <w:spacing w:line="320" w:lineRule="atLeast"/>
              <w:jc w:val="center"/>
              <w:rPr>
                <w:rFonts w:cstheme="minorHAnsi"/>
                <w:sz w:val="20"/>
                <w:szCs w:val="20"/>
              </w:rPr>
            </w:pPr>
          </w:p>
        </w:tc>
        <w:tc>
          <w:tcPr>
            <w:tcW w:w="1773" w:type="dxa"/>
            <w:tcBorders>
              <w:top w:val="single" w:sz="4" w:space="0" w:color="auto"/>
              <w:left w:val="single" w:sz="4" w:space="0" w:color="auto"/>
              <w:bottom w:val="single" w:sz="4" w:space="0" w:color="auto"/>
              <w:right w:val="single" w:sz="4" w:space="0" w:color="auto"/>
            </w:tcBorders>
          </w:tcPr>
          <w:p w14:paraId="44357E7B" w14:textId="77777777" w:rsidR="00341C4A" w:rsidRPr="008F309D" w:rsidRDefault="00341C4A" w:rsidP="008F309D">
            <w:pPr>
              <w:spacing w:line="320" w:lineRule="atLeast"/>
              <w:jc w:val="center"/>
              <w:rPr>
                <w:rFonts w:cstheme="minorHAnsi"/>
                <w:sz w:val="20"/>
                <w:szCs w:val="20"/>
              </w:rPr>
            </w:pPr>
          </w:p>
        </w:tc>
        <w:tc>
          <w:tcPr>
            <w:tcW w:w="1379" w:type="dxa"/>
            <w:tcBorders>
              <w:top w:val="single" w:sz="4" w:space="0" w:color="auto"/>
              <w:left w:val="single" w:sz="4" w:space="0" w:color="auto"/>
              <w:bottom w:val="single" w:sz="4" w:space="0" w:color="auto"/>
              <w:right w:val="single" w:sz="4" w:space="0" w:color="auto"/>
            </w:tcBorders>
          </w:tcPr>
          <w:p w14:paraId="5342150A" w14:textId="77777777" w:rsidR="00341C4A" w:rsidRPr="008F309D" w:rsidRDefault="00341C4A" w:rsidP="008F309D">
            <w:pPr>
              <w:spacing w:line="320" w:lineRule="atLeast"/>
              <w:jc w:val="center"/>
              <w:rPr>
                <w:rFonts w:cstheme="minorHAnsi"/>
                <w:sz w:val="20"/>
                <w:szCs w:val="20"/>
              </w:rPr>
            </w:pPr>
          </w:p>
        </w:tc>
      </w:tr>
      <w:tr w:rsidR="00341C4A" w:rsidRPr="008F309D" w14:paraId="1B9D6F42" w14:textId="77777777" w:rsidTr="009F0097">
        <w:trPr>
          <w:trHeight w:val="835"/>
        </w:trPr>
        <w:tc>
          <w:tcPr>
            <w:tcW w:w="462" w:type="dxa"/>
            <w:tcBorders>
              <w:top w:val="single" w:sz="4" w:space="0" w:color="auto"/>
              <w:left w:val="single" w:sz="4" w:space="0" w:color="auto"/>
              <w:bottom w:val="single" w:sz="4" w:space="0" w:color="auto"/>
              <w:right w:val="single" w:sz="4" w:space="0" w:color="auto"/>
            </w:tcBorders>
          </w:tcPr>
          <w:p w14:paraId="6752DE92" w14:textId="77777777" w:rsidR="00341C4A" w:rsidRPr="008F309D" w:rsidRDefault="00341C4A" w:rsidP="008F309D">
            <w:pPr>
              <w:spacing w:line="320" w:lineRule="atLeast"/>
              <w:rPr>
                <w:rFonts w:cstheme="minorHAnsi"/>
                <w:sz w:val="20"/>
                <w:szCs w:val="20"/>
              </w:rPr>
            </w:pPr>
            <w:r w:rsidRPr="008F309D">
              <w:rPr>
                <w:rFonts w:cstheme="minorHAnsi"/>
                <w:sz w:val="20"/>
                <w:szCs w:val="20"/>
              </w:rPr>
              <w:t>3</w:t>
            </w:r>
          </w:p>
        </w:tc>
        <w:tc>
          <w:tcPr>
            <w:tcW w:w="3259" w:type="dxa"/>
            <w:tcBorders>
              <w:top w:val="single" w:sz="4" w:space="0" w:color="auto"/>
              <w:left w:val="single" w:sz="4" w:space="0" w:color="auto"/>
              <w:bottom w:val="single" w:sz="4" w:space="0" w:color="auto"/>
              <w:right w:val="single" w:sz="4" w:space="0" w:color="auto"/>
            </w:tcBorders>
          </w:tcPr>
          <w:p w14:paraId="713175DB" w14:textId="7D15C00B" w:rsidR="00341C4A" w:rsidRPr="008F309D" w:rsidRDefault="00341C4A" w:rsidP="008F309D">
            <w:pPr>
              <w:spacing w:line="320" w:lineRule="atLeast"/>
              <w:rPr>
                <w:rFonts w:eastAsiaTheme="minorEastAsia" w:cstheme="minorHAnsi"/>
                <w:sz w:val="20"/>
                <w:szCs w:val="20"/>
                <w:lang w:eastAsia="pl-PL"/>
              </w:rPr>
            </w:pPr>
            <w:r w:rsidRPr="008F309D">
              <w:rPr>
                <w:rFonts w:eastAsiaTheme="minorEastAsia" w:cstheme="minorHAnsi"/>
                <w:sz w:val="20"/>
                <w:szCs w:val="20"/>
                <w:lang w:eastAsia="pl-PL"/>
              </w:rPr>
              <w:t xml:space="preserve">Prowadzenie (w tym przynajmniej opracowanie planu i harmonogramu, organizacja lub współorganizacja, nadzorowanie przebiegu / realizacji) co najmniej czterech stacjonarnych </w:t>
            </w:r>
            <w:r w:rsidRPr="008F309D">
              <w:rPr>
                <w:rFonts w:eastAsiaTheme="minorEastAsia" w:cstheme="minorHAnsi"/>
                <w:sz w:val="20"/>
                <w:szCs w:val="20"/>
                <w:lang w:eastAsia="pl-PL"/>
              </w:rPr>
              <w:lastRenderedPageBreak/>
              <w:t xml:space="preserve">kursów/ szkoleń/kolonii/ obozów dla osób dorosłych lub dzieci w ciągu ostatnich 5 lat,  w wymiarze co najmniej 30 godzin i trwającego co najmniej 5 dni każde, w tym minimum </w:t>
            </w:r>
            <w:r w:rsidR="00F44CE5">
              <w:rPr>
                <w:rFonts w:eastAsiaTheme="minorEastAsia" w:cstheme="minorHAnsi"/>
                <w:sz w:val="20"/>
                <w:szCs w:val="20"/>
                <w:lang w:eastAsia="pl-PL"/>
              </w:rPr>
              <w:t>20</w:t>
            </w:r>
            <w:r w:rsidRPr="008F309D">
              <w:rPr>
                <w:rFonts w:eastAsiaTheme="minorEastAsia" w:cstheme="minorHAnsi"/>
                <w:sz w:val="20"/>
                <w:szCs w:val="20"/>
                <w:lang w:eastAsia="pl-PL"/>
              </w:rPr>
              <w:t xml:space="preserve"> godzin pracy z repatriantami, mniejszościami narodowymi, uczniami powracającymi lub cudzoziemcami.</w:t>
            </w:r>
          </w:p>
        </w:tc>
        <w:tc>
          <w:tcPr>
            <w:tcW w:w="827" w:type="dxa"/>
            <w:tcBorders>
              <w:top w:val="single" w:sz="4" w:space="0" w:color="auto"/>
              <w:left w:val="single" w:sz="4" w:space="0" w:color="auto"/>
              <w:bottom w:val="single" w:sz="4" w:space="0" w:color="auto"/>
              <w:right w:val="single" w:sz="4" w:space="0" w:color="auto"/>
            </w:tcBorders>
          </w:tcPr>
          <w:p w14:paraId="11834534" w14:textId="77777777" w:rsidR="00341C4A" w:rsidRPr="008F309D" w:rsidRDefault="00341C4A" w:rsidP="008F309D">
            <w:pPr>
              <w:spacing w:line="320" w:lineRule="atLeast"/>
              <w:rPr>
                <w:rFonts w:cstheme="minorHAns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74028C11" w14:textId="77777777" w:rsidR="00341C4A" w:rsidRPr="008F309D" w:rsidRDefault="00341C4A" w:rsidP="008F309D">
            <w:pPr>
              <w:spacing w:line="320" w:lineRule="atLeast"/>
              <w:jc w:val="center"/>
              <w:rPr>
                <w:rFonts w:cstheme="minorHAnsi"/>
                <w:sz w:val="20"/>
                <w:szCs w:val="20"/>
              </w:rPr>
            </w:pPr>
          </w:p>
        </w:tc>
        <w:tc>
          <w:tcPr>
            <w:tcW w:w="1773" w:type="dxa"/>
            <w:tcBorders>
              <w:top w:val="single" w:sz="4" w:space="0" w:color="auto"/>
              <w:left w:val="single" w:sz="4" w:space="0" w:color="auto"/>
              <w:bottom w:val="single" w:sz="4" w:space="0" w:color="auto"/>
              <w:right w:val="single" w:sz="4" w:space="0" w:color="auto"/>
            </w:tcBorders>
          </w:tcPr>
          <w:p w14:paraId="20C46083" w14:textId="77777777" w:rsidR="00341C4A" w:rsidRPr="008F309D" w:rsidRDefault="00341C4A" w:rsidP="008F309D">
            <w:pPr>
              <w:spacing w:line="320" w:lineRule="atLeast"/>
              <w:jc w:val="center"/>
              <w:rPr>
                <w:rFonts w:cstheme="minorHAnsi"/>
                <w:sz w:val="20"/>
                <w:szCs w:val="20"/>
              </w:rPr>
            </w:pPr>
          </w:p>
        </w:tc>
        <w:tc>
          <w:tcPr>
            <w:tcW w:w="1379" w:type="dxa"/>
            <w:tcBorders>
              <w:top w:val="single" w:sz="4" w:space="0" w:color="auto"/>
              <w:left w:val="single" w:sz="4" w:space="0" w:color="auto"/>
              <w:bottom w:val="single" w:sz="4" w:space="0" w:color="auto"/>
              <w:right w:val="single" w:sz="4" w:space="0" w:color="auto"/>
            </w:tcBorders>
          </w:tcPr>
          <w:p w14:paraId="28B750A4" w14:textId="77777777" w:rsidR="00341C4A" w:rsidRPr="008F309D" w:rsidRDefault="00341C4A" w:rsidP="008F309D">
            <w:pPr>
              <w:spacing w:line="320" w:lineRule="atLeast"/>
              <w:jc w:val="center"/>
              <w:rPr>
                <w:rFonts w:cstheme="minorHAnsi"/>
                <w:sz w:val="20"/>
                <w:szCs w:val="20"/>
              </w:rPr>
            </w:pPr>
          </w:p>
        </w:tc>
      </w:tr>
      <w:tr w:rsidR="00341C4A" w:rsidRPr="008F309D" w14:paraId="203D0E3C" w14:textId="77777777" w:rsidTr="009F0097">
        <w:trPr>
          <w:trHeight w:val="835"/>
        </w:trPr>
        <w:tc>
          <w:tcPr>
            <w:tcW w:w="462" w:type="dxa"/>
            <w:tcBorders>
              <w:top w:val="single" w:sz="4" w:space="0" w:color="auto"/>
              <w:left w:val="single" w:sz="4" w:space="0" w:color="auto"/>
              <w:bottom w:val="single" w:sz="4" w:space="0" w:color="auto"/>
              <w:right w:val="single" w:sz="4" w:space="0" w:color="auto"/>
            </w:tcBorders>
          </w:tcPr>
          <w:p w14:paraId="01C1FBFD" w14:textId="77777777" w:rsidR="00341C4A" w:rsidRPr="008F309D" w:rsidRDefault="00341C4A" w:rsidP="008F309D">
            <w:pPr>
              <w:spacing w:line="320" w:lineRule="atLeast"/>
              <w:rPr>
                <w:rFonts w:cstheme="minorHAnsi"/>
                <w:sz w:val="20"/>
                <w:szCs w:val="20"/>
              </w:rPr>
            </w:pPr>
            <w:r w:rsidRPr="008F309D">
              <w:rPr>
                <w:rFonts w:cstheme="minorHAnsi"/>
                <w:sz w:val="20"/>
                <w:szCs w:val="20"/>
              </w:rPr>
              <w:t>4</w:t>
            </w:r>
          </w:p>
        </w:tc>
        <w:tc>
          <w:tcPr>
            <w:tcW w:w="3259" w:type="dxa"/>
            <w:tcBorders>
              <w:top w:val="single" w:sz="4" w:space="0" w:color="auto"/>
              <w:left w:val="single" w:sz="4" w:space="0" w:color="auto"/>
              <w:bottom w:val="single" w:sz="4" w:space="0" w:color="auto"/>
              <w:right w:val="single" w:sz="4" w:space="0" w:color="auto"/>
            </w:tcBorders>
          </w:tcPr>
          <w:p w14:paraId="09ECD78E" w14:textId="123259EC" w:rsidR="00341C4A" w:rsidRPr="008F309D" w:rsidRDefault="00341C4A" w:rsidP="008F309D">
            <w:pPr>
              <w:spacing w:line="320" w:lineRule="atLeast"/>
              <w:rPr>
                <w:rFonts w:eastAsiaTheme="minorEastAsia" w:cstheme="minorHAnsi"/>
                <w:sz w:val="20"/>
                <w:szCs w:val="20"/>
                <w:lang w:eastAsia="pl-PL"/>
              </w:rPr>
            </w:pPr>
            <w:r w:rsidRPr="008F309D">
              <w:rPr>
                <w:rFonts w:eastAsiaTheme="minorEastAsia" w:cstheme="minorHAnsi"/>
                <w:sz w:val="20"/>
                <w:szCs w:val="20"/>
                <w:lang w:eastAsia="pl-PL"/>
              </w:rPr>
              <w:t xml:space="preserve">Prowadzenie (w tym przynajmniej opracowanie planu i harmonogramu, organizacja lub współorganizacja, nadzorowanie przebiegu / realizacji) co najmniej </w:t>
            </w:r>
            <w:r w:rsidR="00F44CE5">
              <w:rPr>
                <w:rFonts w:eastAsiaTheme="minorEastAsia" w:cstheme="minorHAnsi"/>
                <w:sz w:val="20"/>
                <w:szCs w:val="20"/>
                <w:lang w:eastAsia="pl-PL"/>
              </w:rPr>
              <w:t>sześciu</w:t>
            </w:r>
            <w:r w:rsidRPr="008F309D">
              <w:rPr>
                <w:rFonts w:eastAsiaTheme="minorEastAsia" w:cstheme="minorHAnsi"/>
                <w:sz w:val="20"/>
                <w:szCs w:val="20"/>
                <w:lang w:eastAsia="pl-PL"/>
              </w:rPr>
              <w:t xml:space="preserve"> stacjonarnych kursów/ szkoleń/kolonii/ obozów dla osób dorosłych lub dzieci w ciągu ostatnich 5 lat,  w wymiarze co najmniej 50 godzin i trwającego co najmniej 5 dni każde, w tym minimum </w:t>
            </w:r>
            <w:r w:rsidR="00F44CE5">
              <w:rPr>
                <w:rFonts w:eastAsiaTheme="minorEastAsia" w:cstheme="minorHAnsi"/>
                <w:sz w:val="20"/>
                <w:szCs w:val="20"/>
                <w:lang w:eastAsia="pl-PL"/>
              </w:rPr>
              <w:t>3</w:t>
            </w:r>
            <w:r w:rsidRPr="008F309D">
              <w:rPr>
                <w:rFonts w:eastAsiaTheme="minorEastAsia" w:cstheme="minorHAnsi"/>
                <w:sz w:val="20"/>
                <w:szCs w:val="20"/>
                <w:lang w:eastAsia="pl-PL"/>
              </w:rPr>
              <w:t>0 godzin pracy z repatriantami, mniejszościami narodowymi, uczniami powracającymi lub cudzoziemcami.</w:t>
            </w:r>
          </w:p>
        </w:tc>
        <w:tc>
          <w:tcPr>
            <w:tcW w:w="827" w:type="dxa"/>
            <w:tcBorders>
              <w:top w:val="single" w:sz="4" w:space="0" w:color="auto"/>
              <w:left w:val="single" w:sz="4" w:space="0" w:color="auto"/>
              <w:bottom w:val="single" w:sz="4" w:space="0" w:color="auto"/>
              <w:right w:val="single" w:sz="4" w:space="0" w:color="auto"/>
            </w:tcBorders>
          </w:tcPr>
          <w:p w14:paraId="5E16105E" w14:textId="77777777" w:rsidR="00341C4A" w:rsidRPr="008F309D" w:rsidRDefault="00341C4A" w:rsidP="008F309D">
            <w:pPr>
              <w:spacing w:line="320" w:lineRule="atLeast"/>
              <w:rPr>
                <w:rFonts w:cstheme="minorHAnsi"/>
                <w:sz w:val="20"/>
                <w:szCs w:val="20"/>
              </w:rPr>
            </w:pPr>
          </w:p>
        </w:tc>
        <w:tc>
          <w:tcPr>
            <w:tcW w:w="2053" w:type="dxa"/>
            <w:tcBorders>
              <w:top w:val="single" w:sz="4" w:space="0" w:color="auto"/>
              <w:left w:val="single" w:sz="4" w:space="0" w:color="auto"/>
              <w:bottom w:val="single" w:sz="4" w:space="0" w:color="auto"/>
              <w:right w:val="single" w:sz="4" w:space="0" w:color="auto"/>
            </w:tcBorders>
          </w:tcPr>
          <w:p w14:paraId="0F7ED64F" w14:textId="77777777" w:rsidR="00341C4A" w:rsidRPr="008F309D" w:rsidRDefault="00341C4A" w:rsidP="008F309D">
            <w:pPr>
              <w:spacing w:line="320" w:lineRule="atLeast"/>
              <w:jc w:val="center"/>
              <w:rPr>
                <w:rFonts w:cstheme="minorHAnsi"/>
                <w:sz w:val="20"/>
                <w:szCs w:val="20"/>
              </w:rPr>
            </w:pPr>
          </w:p>
        </w:tc>
        <w:tc>
          <w:tcPr>
            <w:tcW w:w="1773" w:type="dxa"/>
            <w:tcBorders>
              <w:top w:val="single" w:sz="4" w:space="0" w:color="auto"/>
              <w:left w:val="single" w:sz="4" w:space="0" w:color="auto"/>
              <w:bottom w:val="single" w:sz="4" w:space="0" w:color="auto"/>
              <w:right w:val="single" w:sz="4" w:space="0" w:color="auto"/>
            </w:tcBorders>
          </w:tcPr>
          <w:p w14:paraId="0FF05C09" w14:textId="77777777" w:rsidR="00341C4A" w:rsidRPr="008F309D" w:rsidRDefault="00341C4A" w:rsidP="008F309D">
            <w:pPr>
              <w:spacing w:line="320" w:lineRule="atLeast"/>
              <w:jc w:val="center"/>
              <w:rPr>
                <w:rFonts w:cstheme="minorHAnsi"/>
                <w:sz w:val="20"/>
                <w:szCs w:val="20"/>
              </w:rPr>
            </w:pPr>
          </w:p>
        </w:tc>
        <w:tc>
          <w:tcPr>
            <w:tcW w:w="1379" w:type="dxa"/>
            <w:tcBorders>
              <w:top w:val="single" w:sz="4" w:space="0" w:color="auto"/>
              <w:left w:val="single" w:sz="4" w:space="0" w:color="auto"/>
              <w:bottom w:val="single" w:sz="4" w:space="0" w:color="auto"/>
              <w:right w:val="single" w:sz="4" w:space="0" w:color="auto"/>
            </w:tcBorders>
          </w:tcPr>
          <w:p w14:paraId="130775C0" w14:textId="77777777" w:rsidR="00341C4A" w:rsidRPr="008F309D" w:rsidRDefault="00341C4A" w:rsidP="008F309D">
            <w:pPr>
              <w:spacing w:line="320" w:lineRule="atLeast"/>
              <w:jc w:val="center"/>
              <w:rPr>
                <w:rFonts w:cstheme="minorHAnsi"/>
                <w:sz w:val="20"/>
                <w:szCs w:val="20"/>
              </w:rPr>
            </w:pPr>
          </w:p>
        </w:tc>
      </w:tr>
    </w:tbl>
    <w:p w14:paraId="6157D236" w14:textId="77777777" w:rsidR="00341C4A" w:rsidRPr="008F309D" w:rsidRDefault="00341C4A" w:rsidP="008F309D">
      <w:pPr>
        <w:pStyle w:val="NormalnyWeb"/>
        <w:spacing w:before="0" w:beforeAutospacing="0" w:after="0" w:afterAutospacing="0" w:line="320" w:lineRule="atLeast"/>
        <w:ind w:left="357"/>
        <w:jc w:val="both"/>
        <w:rPr>
          <w:rFonts w:asciiTheme="minorHAnsi" w:hAnsiTheme="minorHAnsi" w:cstheme="minorHAnsi"/>
          <w:i/>
          <w:color w:val="000000"/>
          <w:sz w:val="20"/>
          <w:szCs w:val="20"/>
        </w:rPr>
      </w:pPr>
    </w:p>
    <w:p w14:paraId="01284739" w14:textId="77777777" w:rsidR="00341C4A" w:rsidRPr="008F309D" w:rsidRDefault="00341C4A" w:rsidP="008F309D">
      <w:pPr>
        <w:pStyle w:val="NormalnyWeb"/>
        <w:spacing w:before="0" w:beforeAutospacing="0" w:after="0" w:afterAutospacing="0" w:line="320" w:lineRule="atLeast"/>
        <w:jc w:val="both"/>
        <w:rPr>
          <w:rFonts w:asciiTheme="minorHAnsi" w:hAnsiTheme="minorHAnsi" w:cstheme="minorHAnsi"/>
          <w:sz w:val="20"/>
          <w:szCs w:val="20"/>
        </w:rPr>
      </w:pPr>
      <w:r w:rsidRPr="008F309D">
        <w:rPr>
          <w:rFonts w:asciiTheme="minorHAnsi" w:hAnsiTheme="minorHAnsi" w:cstheme="minorHAnsi"/>
          <w:color w:val="000000"/>
          <w:sz w:val="20"/>
          <w:szCs w:val="20"/>
        </w:rPr>
        <w:t xml:space="preserve">Oświadczam, że wypełniłem obowiązki informacyjne przewidziane w art. 13 lub art. 14 </w:t>
      </w:r>
      <w:proofErr w:type="spellStart"/>
      <w:r w:rsidRPr="008F309D">
        <w:rPr>
          <w:rFonts w:asciiTheme="minorHAnsi" w:hAnsiTheme="minorHAnsi" w:cstheme="minorHAnsi"/>
          <w:color w:val="000000"/>
          <w:sz w:val="20"/>
          <w:szCs w:val="20"/>
        </w:rPr>
        <w:t>RODO</w:t>
      </w:r>
      <w:r w:rsidRPr="008F309D">
        <w:rPr>
          <w:rFonts w:asciiTheme="minorHAnsi" w:hAnsiTheme="minorHAnsi" w:cstheme="minorHAnsi"/>
          <w:color w:val="000000"/>
          <w:sz w:val="20"/>
          <w:szCs w:val="20"/>
          <w:vertAlign w:val="superscript"/>
        </w:rPr>
        <w:t>1</w:t>
      </w:r>
      <w:proofErr w:type="spellEnd"/>
      <w:r w:rsidRPr="008F309D">
        <w:rPr>
          <w:rFonts w:asciiTheme="minorHAnsi" w:hAnsiTheme="minorHAnsi" w:cstheme="minorHAnsi"/>
          <w:color w:val="000000"/>
          <w:sz w:val="20"/>
          <w:szCs w:val="20"/>
          <w:vertAlign w:val="superscript"/>
        </w:rPr>
        <w:t>)</w:t>
      </w:r>
      <w:r w:rsidRPr="008F309D">
        <w:rPr>
          <w:rFonts w:asciiTheme="minorHAnsi" w:hAnsiTheme="minorHAnsi" w:cstheme="minorHAnsi"/>
          <w:color w:val="000000"/>
          <w:sz w:val="20"/>
          <w:szCs w:val="20"/>
        </w:rPr>
        <w:t xml:space="preserve"> wobec osób fizycznych, </w:t>
      </w:r>
      <w:r w:rsidRPr="008F309D">
        <w:rPr>
          <w:rFonts w:asciiTheme="minorHAnsi" w:hAnsiTheme="minorHAnsi" w:cstheme="minorHAnsi"/>
          <w:sz w:val="20"/>
          <w:szCs w:val="20"/>
        </w:rPr>
        <w:t>od których dane osobowe bezpośrednio lub pośrednio pozyskałem</w:t>
      </w:r>
      <w:r w:rsidRPr="008F309D">
        <w:rPr>
          <w:rFonts w:asciiTheme="minorHAnsi" w:hAnsiTheme="minorHAnsi" w:cstheme="minorHAnsi"/>
          <w:color w:val="000000"/>
          <w:sz w:val="20"/>
          <w:szCs w:val="20"/>
        </w:rPr>
        <w:t xml:space="preserve"> w celu ubiegania się o udzielenie zamówienia publicznego w niniejszym postępowaniu</w:t>
      </w:r>
      <w:r w:rsidRPr="008F309D">
        <w:rPr>
          <w:rFonts w:asciiTheme="minorHAnsi" w:hAnsiTheme="minorHAnsi" w:cstheme="minorHAnsi"/>
          <w:sz w:val="20"/>
          <w:szCs w:val="20"/>
        </w:rPr>
        <w:t>.</w:t>
      </w:r>
    </w:p>
    <w:p w14:paraId="014114E0" w14:textId="77777777" w:rsidR="00341C4A" w:rsidRPr="008F309D" w:rsidRDefault="00341C4A" w:rsidP="008F309D">
      <w:pPr>
        <w:pStyle w:val="NormalnyWeb"/>
        <w:spacing w:before="0" w:beforeAutospacing="0" w:after="0" w:afterAutospacing="0" w:line="320" w:lineRule="atLeast"/>
        <w:ind w:left="357"/>
        <w:jc w:val="both"/>
        <w:rPr>
          <w:rFonts w:asciiTheme="minorHAnsi" w:hAnsiTheme="minorHAnsi" w:cstheme="minorHAnsi"/>
          <w:i/>
          <w:sz w:val="20"/>
          <w:szCs w:val="20"/>
        </w:rPr>
      </w:pPr>
    </w:p>
    <w:p w14:paraId="38CA8D93" w14:textId="77777777" w:rsidR="00341C4A" w:rsidRPr="008F309D" w:rsidRDefault="00341C4A" w:rsidP="008F309D">
      <w:pPr>
        <w:pStyle w:val="NormalnyWeb"/>
        <w:spacing w:before="0" w:beforeAutospacing="0" w:after="0" w:afterAutospacing="0" w:line="320" w:lineRule="atLeast"/>
        <w:ind w:left="357"/>
        <w:jc w:val="both"/>
        <w:rPr>
          <w:rFonts w:asciiTheme="minorHAnsi" w:hAnsiTheme="minorHAnsi" w:cstheme="minorHAnsi"/>
          <w:i/>
          <w:sz w:val="20"/>
          <w:szCs w:val="20"/>
        </w:rPr>
      </w:pPr>
    </w:p>
    <w:tbl>
      <w:tblPr>
        <w:tblW w:w="8222" w:type="dxa"/>
        <w:tblLayout w:type="fixed"/>
        <w:tblLook w:val="04A0" w:firstRow="1" w:lastRow="0" w:firstColumn="1" w:lastColumn="0" w:noHBand="0" w:noVBand="1"/>
      </w:tblPr>
      <w:tblGrid>
        <w:gridCol w:w="3544"/>
        <w:gridCol w:w="4678"/>
      </w:tblGrid>
      <w:tr w:rsidR="00341C4A" w:rsidRPr="008F309D" w14:paraId="39C41B73" w14:textId="77777777" w:rsidTr="009F0097">
        <w:trPr>
          <w:trHeight w:hRule="exact" w:val="1817"/>
        </w:trPr>
        <w:tc>
          <w:tcPr>
            <w:tcW w:w="3544" w:type="dxa"/>
          </w:tcPr>
          <w:p w14:paraId="4DA60838" w14:textId="77777777" w:rsidR="00341C4A" w:rsidRPr="008F309D" w:rsidRDefault="00341C4A" w:rsidP="008F309D">
            <w:pPr>
              <w:spacing w:after="0" w:line="320" w:lineRule="atLeast"/>
              <w:jc w:val="both"/>
              <w:rPr>
                <w:rFonts w:cstheme="minorHAnsi"/>
                <w:sz w:val="20"/>
                <w:szCs w:val="20"/>
              </w:rPr>
            </w:pPr>
          </w:p>
          <w:p w14:paraId="75962654" w14:textId="77777777" w:rsidR="00341C4A" w:rsidRPr="008F309D" w:rsidRDefault="00341C4A" w:rsidP="008F309D">
            <w:pPr>
              <w:spacing w:after="0" w:line="320" w:lineRule="atLeast"/>
              <w:jc w:val="both"/>
              <w:rPr>
                <w:rFonts w:cstheme="minorHAnsi"/>
                <w:sz w:val="20"/>
                <w:szCs w:val="20"/>
              </w:rPr>
            </w:pPr>
            <w:r w:rsidRPr="008F309D">
              <w:rPr>
                <w:rFonts w:cstheme="minorHAnsi"/>
                <w:sz w:val="20"/>
                <w:szCs w:val="20"/>
              </w:rPr>
              <w:t>……………………………………………………………</w:t>
            </w:r>
          </w:p>
          <w:p w14:paraId="1C496A7D" w14:textId="77777777" w:rsidR="00341C4A" w:rsidRPr="008F309D" w:rsidRDefault="00341C4A" w:rsidP="008F309D">
            <w:pPr>
              <w:spacing w:after="0" w:line="320" w:lineRule="atLeast"/>
              <w:jc w:val="both"/>
              <w:rPr>
                <w:rFonts w:cstheme="minorHAnsi"/>
                <w:sz w:val="20"/>
                <w:szCs w:val="20"/>
              </w:rPr>
            </w:pPr>
            <w:r w:rsidRPr="008F309D">
              <w:rPr>
                <w:rFonts w:cstheme="minorHAnsi"/>
                <w:sz w:val="20"/>
                <w:szCs w:val="20"/>
              </w:rPr>
              <w:t>/miejscowość, data/</w:t>
            </w:r>
          </w:p>
          <w:p w14:paraId="47870E8F" w14:textId="77777777" w:rsidR="00341C4A" w:rsidRPr="008F309D" w:rsidRDefault="00341C4A" w:rsidP="008F309D">
            <w:pPr>
              <w:spacing w:after="0" w:line="320" w:lineRule="atLeast"/>
              <w:jc w:val="both"/>
              <w:rPr>
                <w:rFonts w:cstheme="minorHAnsi"/>
                <w:sz w:val="20"/>
                <w:szCs w:val="20"/>
              </w:rPr>
            </w:pPr>
          </w:p>
        </w:tc>
        <w:tc>
          <w:tcPr>
            <w:tcW w:w="4678" w:type="dxa"/>
          </w:tcPr>
          <w:p w14:paraId="234652ED" w14:textId="77777777" w:rsidR="00341C4A" w:rsidRPr="008F309D" w:rsidRDefault="00341C4A" w:rsidP="008F309D">
            <w:pPr>
              <w:spacing w:after="0" w:line="320" w:lineRule="atLeast"/>
              <w:jc w:val="both"/>
              <w:rPr>
                <w:rFonts w:cstheme="minorHAnsi"/>
                <w:sz w:val="20"/>
                <w:szCs w:val="20"/>
              </w:rPr>
            </w:pPr>
          </w:p>
          <w:p w14:paraId="5BE812CE" w14:textId="77777777" w:rsidR="00341C4A" w:rsidRPr="008F309D" w:rsidRDefault="00341C4A" w:rsidP="008F309D">
            <w:pPr>
              <w:spacing w:after="0" w:line="320" w:lineRule="atLeast"/>
              <w:jc w:val="both"/>
              <w:rPr>
                <w:rFonts w:cstheme="minorHAnsi"/>
                <w:sz w:val="20"/>
                <w:szCs w:val="20"/>
              </w:rPr>
            </w:pPr>
            <w:r w:rsidRPr="008F309D">
              <w:rPr>
                <w:rFonts w:cstheme="minorHAnsi"/>
                <w:sz w:val="20"/>
                <w:szCs w:val="20"/>
              </w:rPr>
              <w:t>.......................................................................................</w:t>
            </w:r>
          </w:p>
          <w:p w14:paraId="71265854" w14:textId="77777777" w:rsidR="00341C4A" w:rsidRPr="008F309D" w:rsidRDefault="00341C4A" w:rsidP="008F309D">
            <w:pPr>
              <w:spacing w:after="0" w:line="320" w:lineRule="atLeast"/>
              <w:jc w:val="both"/>
              <w:rPr>
                <w:rFonts w:cstheme="minorHAnsi"/>
                <w:sz w:val="20"/>
                <w:szCs w:val="20"/>
              </w:rPr>
            </w:pPr>
            <w:r w:rsidRPr="008F309D">
              <w:rPr>
                <w:rFonts w:cstheme="minorHAnsi"/>
                <w:sz w:val="20"/>
                <w:szCs w:val="20"/>
              </w:rPr>
              <w:t xml:space="preserve">/podpis Wykonawcy/osoby uprawnionej </w:t>
            </w:r>
            <w:r w:rsidRPr="008F309D">
              <w:rPr>
                <w:rFonts w:cstheme="minorHAnsi"/>
                <w:sz w:val="20"/>
                <w:szCs w:val="20"/>
              </w:rPr>
              <w:br/>
              <w:t>do reprezentacji/ wykonawcy/pełnomocnika/</w:t>
            </w:r>
          </w:p>
          <w:p w14:paraId="67177324" w14:textId="77777777" w:rsidR="00341C4A" w:rsidRPr="008F309D" w:rsidRDefault="00341C4A" w:rsidP="008F309D">
            <w:pPr>
              <w:spacing w:after="0" w:line="320" w:lineRule="atLeast"/>
              <w:jc w:val="both"/>
              <w:rPr>
                <w:rFonts w:cstheme="minorHAnsi"/>
                <w:sz w:val="20"/>
                <w:szCs w:val="20"/>
              </w:rPr>
            </w:pPr>
          </w:p>
          <w:p w14:paraId="09A92A30" w14:textId="77777777" w:rsidR="00341C4A" w:rsidRPr="008F309D" w:rsidRDefault="00341C4A" w:rsidP="008F309D">
            <w:pPr>
              <w:spacing w:after="0" w:line="320" w:lineRule="atLeast"/>
              <w:jc w:val="both"/>
              <w:rPr>
                <w:rFonts w:cstheme="minorHAnsi"/>
                <w:sz w:val="20"/>
                <w:szCs w:val="20"/>
              </w:rPr>
            </w:pPr>
          </w:p>
        </w:tc>
      </w:tr>
    </w:tbl>
    <w:p w14:paraId="335DE478" w14:textId="77777777" w:rsidR="00341C4A" w:rsidRPr="008F309D" w:rsidRDefault="00341C4A" w:rsidP="008F309D">
      <w:pPr>
        <w:spacing w:after="0" w:line="320" w:lineRule="atLeast"/>
        <w:jc w:val="center"/>
        <w:rPr>
          <w:rFonts w:cstheme="minorHAnsi"/>
          <w:b/>
          <w:sz w:val="20"/>
          <w:szCs w:val="20"/>
        </w:rPr>
      </w:pPr>
    </w:p>
    <w:p w14:paraId="013F8249" w14:textId="77777777" w:rsidR="00341C4A" w:rsidRPr="008F309D" w:rsidRDefault="00341C4A" w:rsidP="008F309D">
      <w:pPr>
        <w:pStyle w:val="NormalnyWeb"/>
        <w:spacing w:before="0" w:beforeAutospacing="0" w:after="0" w:afterAutospacing="0" w:line="320" w:lineRule="atLeast"/>
        <w:ind w:left="357"/>
        <w:jc w:val="both"/>
        <w:rPr>
          <w:rFonts w:asciiTheme="minorHAnsi" w:hAnsiTheme="minorHAnsi" w:cstheme="minorHAnsi"/>
          <w:sz w:val="20"/>
          <w:szCs w:val="20"/>
        </w:rPr>
      </w:pPr>
      <w:r w:rsidRPr="008F309D">
        <w:rPr>
          <w:rFonts w:asciiTheme="minorHAnsi" w:hAnsiTheme="minorHAnsi" w:cstheme="minorHAnsi"/>
          <w:color w:val="000000"/>
          <w:sz w:val="20"/>
          <w:szCs w:val="20"/>
          <w:u w:val="single"/>
        </w:rPr>
        <w:t xml:space="preserve">UWAGA: </w:t>
      </w:r>
      <w:r w:rsidRPr="008F309D">
        <w:rPr>
          <w:rFonts w:asciiTheme="minorHAnsi" w:hAnsiTheme="minorHAnsi" w:cstheme="minorHAnsi"/>
          <w:color w:val="000000"/>
          <w:sz w:val="20"/>
          <w:szCs w:val="20"/>
        </w:rPr>
        <w:t xml:space="preserve">W przypadku gdy wykonawca </w:t>
      </w:r>
      <w:r w:rsidRPr="008F309D">
        <w:rPr>
          <w:rFonts w:asciiTheme="minorHAnsi" w:hAnsiTheme="minorHAnsi" w:cstheme="minorHAnsi"/>
          <w:sz w:val="20"/>
          <w:szCs w:val="20"/>
        </w:rPr>
        <w:t xml:space="preserve">nie przekazuje danych osobowych innych niż bezpośrednio jego dotyczących lub zachodzi wyłączenie stosowania obowiązku informacyjnego, stosownie do art. 13 ust. 4 lub art. 14 ust. 5 </w:t>
      </w:r>
      <w:proofErr w:type="spellStart"/>
      <w:r w:rsidRPr="008F309D">
        <w:rPr>
          <w:rFonts w:asciiTheme="minorHAnsi" w:hAnsiTheme="minorHAnsi" w:cstheme="minorHAnsi"/>
          <w:sz w:val="20"/>
          <w:szCs w:val="20"/>
        </w:rPr>
        <w:t>RODO</w:t>
      </w:r>
      <w:proofErr w:type="spellEnd"/>
      <w:r w:rsidRPr="008F309D">
        <w:rPr>
          <w:rFonts w:asciiTheme="minorHAnsi" w:hAnsiTheme="minorHAnsi" w:cstheme="minorHAnsi"/>
          <w:sz w:val="20"/>
          <w:szCs w:val="20"/>
        </w:rPr>
        <w:t xml:space="preserve"> treści oświadczenia wykonawca nie składa (usunięcie treści oświadczenia np. przez jego wykreślenie).</w:t>
      </w:r>
    </w:p>
    <w:p w14:paraId="7C75D6F3" w14:textId="77777777" w:rsidR="00341C4A" w:rsidRPr="008F309D" w:rsidRDefault="00341C4A" w:rsidP="008F309D">
      <w:pPr>
        <w:spacing w:after="0" w:line="320" w:lineRule="atLeast"/>
        <w:jc w:val="center"/>
        <w:rPr>
          <w:rFonts w:cstheme="minorHAnsi"/>
          <w:b/>
          <w:sz w:val="20"/>
          <w:szCs w:val="20"/>
        </w:rPr>
      </w:pPr>
    </w:p>
    <w:p w14:paraId="7AD22D06" w14:textId="6B723766" w:rsidR="00C27A16" w:rsidRDefault="00C27A16">
      <w:pPr>
        <w:rPr>
          <w:rFonts w:cstheme="minorHAnsi"/>
          <w:b/>
          <w:sz w:val="20"/>
          <w:szCs w:val="20"/>
        </w:rPr>
      </w:pPr>
      <w:r>
        <w:rPr>
          <w:rFonts w:cstheme="minorHAnsi"/>
          <w:b/>
          <w:sz w:val="20"/>
          <w:szCs w:val="20"/>
        </w:rPr>
        <w:br w:type="page"/>
      </w:r>
    </w:p>
    <w:p w14:paraId="5E5ED673" w14:textId="36391CD1" w:rsidR="00C27A16" w:rsidRPr="008F309D" w:rsidRDefault="00C27A16" w:rsidP="00C27A16">
      <w:pPr>
        <w:spacing w:after="0" w:line="320" w:lineRule="atLeast"/>
        <w:jc w:val="right"/>
        <w:rPr>
          <w:rFonts w:cstheme="minorHAnsi"/>
          <w:b/>
          <w:sz w:val="20"/>
          <w:szCs w:val="20"/>
        </w:rPr>
      </w:pPr>
      <w:r w:rsidRPr="008F309D">
        <w:rPr>
          <w:rFonts w:cstheme="minorHAnsi"/>
          <w:b/>
          <w:sz w:val="20"/>
          <w:szCs w:val="20"/>
        </w:rPr>
        <w:lastRenderedPageBreak/>
        <w:t xml:space="preserve">Załącznik nr </w:t>
      </w:r>
      <w:r>
        <w:rPr>
          <w:rFonts w:cstheme="minorHAnsi"/>
          <w:b/>
          <w:sz w:val="20"/>
          <w:szCs w:val="20"/>
        </w:rPr>
        <w:t>2</w:t>
      </w:r>
      <w:r w:rsidRPr="008F309D">
        <w:rPr>
          <w:rFonts w:cstheme="minorHAnsi"/>
          <w:b/>
          <w:sz w:val="20"/>
          <w:szCs w:val="20"/>
        </w:rPr>
        <w:t xml:space="preserve"> do formularza ofertowego</w:t>
      </w:r>
    </w:p>
    <w:p w14:paraId="17C43CD8" w14:textId="77777777" w:rsidR="002B4995" w:rsidRDefault="002B4995" w:rsidP="00172C98">
      <w:pPr>
        <w:spacing w:after="0" w:line="320" w:lineRule="atLeast"/>
        <w:jc w:val="right"/>
        <w:rPr>
          <w:rFonts w:cstheme="minorHAnsi"/>
          <w:b/>
          <w:sz w:val="20"/>
          <w:szCs w:val="20"/>
        </w:rPr>
      </w:pPr>
    </w:p>
    <w:p w14:paraId="00C0257A" w14:textId="77777777" w:rsidR="00C27A16" w:rsidRPr="00C27A16" w:rsidRDefault="00C27A16" w:rsidP="00172C98">
      <w:pPr>
        <w:spacing w:after="0" w:line="320" w:lineRule="atLeast"/>
        <w:rPr>
          <w:rFonts w:cstheme="minorHAnsi"/>
          <w:sz w:val="20"/>
          <w:szCs w:val="20"/>
        </w:rPr>
      </w:pPr>
      <w:r w:rsidRPr="00C27A16">
        <w:rPr>
          <w:rFonts w:cstheme="minorHAnsi"/>
          <w:sz w:val="20"/>
          <w:szCs w:val="20"/>
        </w:rPr>
        <w:t>Nazwa Wykonawcy: ………………………………………………………….</w:t>
      </w:r>
    </w:p>
    <w:p w14:paraId="666A7B41" w14:textId="77777777" w:rsidR="00C27A16" w:rsidRPr="00C27A16" w:rsidRDefault="00C27A16" w:rsidP="00172C98">
      <w:pPr>
        <w:spacing w:after="0" w:line="320" w:lineRule="atLeast"/>
        <w:rPr>
          <w:rFonts w:cstheme="minorHAnsi"/>
          <w:sz w:val="20"/>
          <w:szCs w:val="20"/>
        </w:rPr>
      </w:pPr>
    </w:p>
    <w:p w14:paraId="1E0766D3" w14:textId="77777777" w:rsidR="00C27A16" w:rsidRPr="00C27A16" w:rsidRDefault="00C27A16" w:rsidP="00172C98">
      <w:pPr>
        <w:spacing w:after="0" w:line="320" w:lineRule="atLeast"/>
        <w:rPr>
          <w:rFonts w:cstheme="minorHAnsi"/>
          <w:sz w:val="20"/>
          <w:szCs w:val="20"/>
        </w:rPr>
      </w:pPr>
      <w:r w:rsidRPr="00C27A16">
        <w:rPr>
          <w:rFonts w:cstheme="minorHAnsi"/>
          <w:sz w:val="20"/>
          <w:szCs w:val="20"/>
        </w:rPr>
        <w:t>Adres Wykonawcy: ………………………………………………………….</w:t>
      </w:r>
    </w:p>
    <w:p w14:paraId="1D007569" w14:textId="77777777" w:rsidR="00C27A16" w:rsidRPr="00C27A16" w:rsidRDefault="00C27A16" w:rsidP="00172C98">
      <w:pPr>
        <w:spacing w:after="0" w:line="320" w:lineRule="atLeast"/>
        <w:jc w:val="both"/>
        <w:rPr>
          <w:rFonts w:cstheme="minorHAnsi"/>
          <w:sz w:val="20"/>
          <w:szCs w:val="20"/>
        </w:rPr>
      </w:pPr>
    </w:p>
    <w:p w14:paraId="35A4FEEF" w14:textId="77777777" w:rsidR="00C27A16" w:rsidRPr="00C27A16" w:rsidRDefault="00C27A16" w:rsidP="00172C98">
      <w:pPr>
        <w:spacing w:after="0" w:line="320" w:lineRule="atLeast"/>
        <w:jc w:val="center"/>
        <w:rPr>
          <w:rFonts w:cstheme="minorHAnsi"/>
          <w:b/>
          <w:sz w:val="20"/>
          <w:szCs w:val="20"/>
        </w:rPr>
      </w:pPr>
      <w:r w:rsidRPr="00C27A16">
        <w:rPr>
          <w:rFonts w:cstheme="minorHAnsi"/>
          <w:b/>
          <w:sz w:val="20"/>
          <w:szCs w:val="20"/>
        </w:rPr>
        <w:t xml:space="preserve">Oświadczenie braku podstaw wykluczenia na podstawie </w:t>
      </w:r>
      <w:r w:rsidRPr="00C27A16">
        <w:rPr>
          <w:rFonts w:cstheme="minorHAnsi"/>
          <w:b/>
          <w:bCs/>
          <w:iCs/>
          <w:sz w:val="20"/>
          <w:szCs w:val="20"/>
        </w:rPr>
        <w:t>art. 7 ustawy o szczególnych rozwiązaniach</w:t>
      </w:r>
    </w:p>
    <w:p w14:paraId="15D4DCBC" w14:textId="77777777" w:rsidR="00C27A16" w:rsidRPr="00C27A16" w:rsidRDefault="00C27A16" w:rsidP="00172C98">
      <w:pPr>
        <w:spacing w:after="0" w:line="320" w:lineRule="atLeast"/>
        <w:jc w:val="center"/>
        <w:rPr>
          <w:rFonts w:cstheme="minorHAnsi"/>
          <w:b/>
          <w:bCs/>
          <w:iCs/>
          <w:sz w:val="20"/>
          <w:szCs w:val="20"/>
        </w:rPr>
      </w:pPr>
    </w:p>
    <w:p w14:paraId="2224DDD5" w14:textId="77777777" w:rsidR="00C27A16" w:rsidRPr="00C27A16" w:rsidRDefault="00C27A16" w:rsidP="00172C98">
      <w:pPr>
        <w:spacing w:after="0" w:line="320" w:lineRule="atLeast"/>
        <w:jc w:val="both"/>
        <w:rPr>
          <w:rFonts w:cstheme="minorHAnsi"/>
          <w:sz w:val="20"/>
          <w:szCs w:val="20"/>
        </w:rPr>
      </w:pPr>
      <w:r w:rsidRPr="00C27A16">
        <w:rPr>
          <w:rFonts w:cstheme="minorHAnsi"/>
          <w:sz w:val="20"/>
          <w:szCs w:val="20"/>
        </w:rPr>
        <w:t>Przystępując do udziału w postępowaniu o zamówienie publiczne na „…………………………………………………… oświadczam(-y), że na dzień złożenia niniejszego oświadczenia nie podlegam(-y) wykluczeniu na podstawie na podstawie art. 7 ust. 1 ustawy z dnia 13 kwietnia 2022 r. o szczególnych rozwiązaniach w zakresie przeciwdziałania wspieraniu agresji na Ukrainę oraz służących ochronie bezpieczeństwa narodowego (</w:t>
      </w:r>
      <w:proofErr w:type="spellStart"/>
      <w:r w:rsidRPr="00C27A16">
        <w:rPr>
          <w:rFonts w:cstheme="minorHAnsi"/>
          <w:sz w:val="20"/>
          <w:szCs w:val="20"/>
        </w:rPr>
        <w:t>Dz.U.2022.835</w:t>
      </w:r>
      <w:proofErr w:type="spellEnd"/>
      <w:r w:rsidRPr="00C27A16">
        <w:rPr>
          <w:rFonts w:cstheme="minorHAnsi"/>
          <w:sz w:val="20"/>
          <w:szCs w:val="20"/>
        </w:rPr>
        <w:t xml:space="preserve">; dalej „ustawa o szczególnych rozwiązaniach”)  tj.: </w:t>
      </w:r>
    </w:p>
    <w:p w14:paraId="7B5EFD6E" w14:textId="77777777" w:rsidR="00C27A16" w:rsidRPr="00C27A16" w:rsidRDefault="00C27A16" w:rsidP="00672451">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C27A16">
        <w:rPr>
          <w:rFonts w:asciiTheme="minorHAnsi" w:hAnsiTheme="minorHAnsi" w:cstheme="minorHAnsi"/>
          <w:sz w:val="20"/>
          <w:szCs w:val="20"/>
        </w:rPr>
        <w:t xml:space="preserve">Nie jestem wykonawcą wymienionym w wykazach określonych w </w:t>
      </w:r>
      <w:hyperlink r:id="rId18" w:anchor="/document/67607987?cm=DOCUMENT" w:history="1">
        <w:r w:rsidRPr="00C27A16">
          <w:rPr>
            <w:rFonts w:asciiTheme="minorHAnsi" w:hAnsiTheme="minorHAnsi" w:cstheme="minorHAnsi"/>
            <w:sz w:val="20"/>
            <w:szCs w:val="20"/>
          </w:rPr>
          <w:t>rozporządzeniu</w:t>
        </w:r>
      </w:hyperlink>
      <w:r w:rsidRPr="00C27A16">
        <w:rPr>
          <w:rFonts w:asciiTheme="minorHAnsi" w:hAnsiTheme="minorHAnsi" w:cstheme="minorHAnsi"/>
          <w:sz w:val="20"/>
          <w:szCs w:val="20"/>
        </w:rPr>
        <w:t xml:space="preserve"> 765/2006 i </w:t>
      </w:r>
      <w:hyperlink r:id="rId19" w:anchor="/document/68410867?cm=DOCUMENT" w:history="1">
        <w:r w:rsidRPr="00C27A16">
          <w:rPr>
            <w:rFonts w:asciiTheme="minorHAnsi" w:hAnsiTheme="minorHAnsi" w:cstheme="minorHAnsi"/>
            <w:sz w:val="20"/>
            <w:szCs w:val="20"/>
          </w:rPr>
          <w:t>rozporządzeniu</w:t>
        </w:r>
      </w:hyperlink>
      <w:r w:rsidRPr="00C27A16">
        <w:rPr>
          <w:rFonts w:asciiTheme="minorHAnsi" w:hAnsiTheme="minorHAnsi" w:cstheme="minorHAnsi"/>
          <w:sz w:val="20"/>
          <w:szCs w:val="20"/>
        </w:rPr>
        <w:t xml:space="preserve"> 269/2014 albo wpisanym na listę na podstawie decyzji w sprawie wpisu na listę rozstrzygającą o zastosowaniu środka, o którym mowa w art. 1 pkt 3 ustawy o szczególnych rozwiązaniach;</w:t>
      </w:r>
    </w:p>
    <w:p w14:paraId="062D68FD" w14:textId="77777777" w:rsidR="00C27A16" w:rsidRPr="00C27A16" w:rsidRDefault="00C27A16" w:rsidP="00672451">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C27A16">
        <w:rPr>
          <w:rFonts w:asciiTheme="minorHAnsi" w:hAnsiTheme="minorHAnsi" w:cstheme="minorHAnsi"/>
          <w:sz w:val="20"/>
          <w:szCs w:val="20"/>
        </w:rPr>
        <w:t>Jestem wykonawcą:</w:t>
      </w:r>
    </w:p>
    <w:p w14:paraId="1721677D" w14:textId="77777777" w:rsidR="00C27A16" w:rsidRPr="00C27A16" w:rsidRDefault="00C27A16" w:rsidP="00672451">
      <w:pPr>
        <w:pStyle w:val="Akapitzlist"/>
        <w:numPr>
          <w:ilvl w:val="0"/>
          <w:numId w:val="54"/>
        </w:numPr>
        <w:spacing w:before="0" w:beforeAutospacing="0" w:after="0" w:afterAutospacing="0" w:line="320" w:lineRule="atLeast"/>
        <w:contextualSpacing/>
        <w:jc w:val="both"/>
        <w:rPr>
          <w:rFonts w:asciiTheme="minorHAnsi" w:hAnsiTheme="minorHAnsi" w:cstheme="minorHAnsi"/>
          <w:sz w:val="20"/>
          <w:szCs w:val="20"/>
        </w:rPr>
      </w:pPr>
      <w:r w:rsidRPr="00C27A16">
        <w:rPr>
          <w:rFonts w:asciiTheme="minorHAnsi" w:hAnsiTheme="minorHAnsi" w:cstheme="minorHAnsi"/>
          <w:sz w:val="20"/>
          <w:szCs w:val="20"/>
        </w:rPr>
        <w:t>Dla którego nie występuje beneficjent rzeczywisty.*</w:t>
      </w:r>
    </w:p>
    <w:p w14:paraId="778BD503" w14:textId="77777777" w:rsidR="00C27A16" w:rsidRPr="00C27A16" w:rsidRDefault="00C27A16" w:rsidP="00672451">
      <w:pPr>
        <w:pStyle w:val="Akapitzlist"/>
        <w:numPr>
          <w:ilvl w:val="0"/>
          <w:numId w:val="54"/>
        </w:numPr>
        <w:spacing w:before="0" w:beforeAutospacing="0" w:after="0" w:afterAutospacing="0" w:line="320" w:lineRule="atLeast"/>
        <w:contextualSpacing/>
        <w:jc w:val="both"/>
        <w:rPr>
          <w:rFonts w:asciiTheme="minorHAnsi" w:hAnsiTheme="minorHAnsi" w:cstheme="minorHAnsi"/>
          <w:sz w:val="20"/>
          <w:szCs w:val="20"/>
        </w:rPr>
      </w:pPr>
      <w:r w:rsidRPr="00C27A16">
        <w:rPr>
          <w:rFonts w:asciiTheme="minorHAnsi" w:hAnsiTheme="minorHAnsi" w:cstheme="minorHAnsi"/>
          <w:sz w:val="20"/>
          <w:szCs w:val="20"/>
        </w:rPr>
        <w:t xml:space="preserve">Którego beneficjentem rzeczywistym w rozumieniu </w:t>
      </w:r>
      <w:hyperlink r:id="rId20" w:anchor="/document/18708093?cm=DOCUMENT" w:history="1">
        <w:r w:rsidRPr="00C27A16">
          <w:rPr>
            <w:rFonts w:asciiTheme="minorHAnsi" w:hAnsiTheme="minorHAnsi" w:cstheme="minorHAnsi"/>
            <w:sz w:val="20"/>
            <w:szCs w:val="20"/>
          </w:rPr>
          <w:t>ustawy</w:t>
        </w:r>
      </w:hyperlink>
      <w:r w:rsidRPr="00C27A16">
        <w:rPr>
          <w:rFonts w:asciiTheme="minorHAnsi" w:hAnsiTheme="minorHAnsi" w:cstheme="minorHAnsi"/>
          <w:sz w:val="20"/>
          <w:szCs w:val="20"/>
        </w:rPr>
        <w:t xml:space="preserve"> z dnia 1 marca 2018 r. o przeciwdziałaniu praniu pieniędzy oraz finansowaniu terroryzmu (Dz. U. z 2022 r. poz. 593 i 655) jest:</w:t>
      </w:r>
    </w:p>
    <w:p w14:paraId="4A77D38B" w14:textId="77777777" w:rsidR="00C27A16" w:rsidRPr="00C27A16" w:rsidRDefault="00C27A16" w:rsidP="00672451">
      <w:pPr>
        <w:pStyle w:val="Akapitzlist"/>
        <w:numPr>
          <w:ilvl w:val="0"/>
          <w:numId w:val="53"/>
        </w:numPr>
        <w:spacing w:before="0" w:beforeAutospacing="0" w:after="0" w:afterAutospacing="0" w:line="320" w:lineRule="atLeast"/>
        <w:contextualSpacing/>
        <w:jc w:val="both"/>
        <w:rPr>
          <w:rFonts w:asciiTheme="minorHAnsi" w:hAnsiTheme="minorHAnsi" w:cstheme="minorHAnsi"/>
          <w:sz w:val="20"/>
          <w:szCs w:val="20"/>
        </w:rPr>
      </w:pPr>
      <w:r w:rsidRPr="00C27A16">
        <w:rPr>
          <w:rFonts w:asciiTheme="minorHAnsi" w:hAnsiTheme="minorHAnsi" w:cstheme="minorHAnsi"/>
          <w:sz w:val="20"/>
          <w:szCs w:val="20"/>
        </w:rPr>
        <w:t>Imię i Nazwisko - ………………………………………….*</w:t>
      </w:r>
    </w:p>
    <w:p w14:paraId="71FB5449" w14:textId="77777777" w:rsidR="00C27A16" w:rsidRPr="00C27A16" w:rsidRDefault="00C27A16" w:rsidP="00172C98">
      <w:pPr>
        <w:pStyle w:val="Akapitzlist"/>
        <w:spacing w:before="0" w:beforeAutospacing="0" w:after="0" w:afterAutospacing="0" w:line="320" w:lineRule="atLeast"/>
        <w:jc w:val="both"/>
        <w:rPr>
          <w:rFonts w:asciiTheme="minorHAnsi" w:hAnsiTheme="minorHAnsi" w:cstheme="minorHAnsi"/>
          <w:sz w:val="20"/>
          <w:szCs w:val="20"/>
        </w:rPr>
      </w:pPr>
      <w:r w:rsidRPr="00C27A16">
        <w:rPr>
          <w:rFonts w:asciiTheme="minorHAnsi" w:hAnsiTheme="minorHAnsi" w:cstheme="minorHAnsi"/>
          <w:sz w:val="20"/>
          <w:szCs w:val="20"/>
        </w:rPr>
        <w:t xml:space="preserve">ww. osoba jest/nie jest* wymieniona w wykazach określonych w </w:t>
      </w:r>
      <w:hyperlink r:id="rId21" w:anchor="/document/67607987?cm=DOCUMENT" w:history="1">
        <w:r w:rsidRPr="00C27A16">
          <w:rPr>
            <w:rFonts w:asciiTheme="minorHAnsi" w:hAnsiTheme="minorHAnsi" w:cstheme="minorHAnsi"/>
            <w:sz w:val="20"/>
            <w:szCs w:val="20"/>
          </w:rPr>
          <w:t>rozporządzeniu</w:t>
        </w:r>
      </w:hyperlink>
      <w:r w:rsidRPr="00C27A16">
        <w:rPr>
          <w:rFonts w:asciiTheme="minorHAnsi" w:hAnsiTheme="minorHAnsi" w:cstheme="minorHAnsi"/>
          <w:sz w:val="20"/>
          <w:szCs w:val="20"/>
        </w:rPr>
        <w:t xml:space="preserve"> 765/2006 i </w:t>
      </w:r>
      <w:hyperlink r:id="rId22" w:anchor="/document/68410867?cm=DOCUMENT" w:history="1">
        <w:r w:rsidRPr="00C27A16">
          <w:rPr>
            <w:rFonts w:asciiTheme="minorHAnsi" w:hAnsiTheme="minorHAnsi" w:cstheme="minorHAnsi"/>
            <w:sz w:val="20"/>
            <w:szCs w:val="20"/>
          </w:rPr>
          <w:t>rozporządzeniu</w:t>
        </w:r>
      </w:hyperlink>
      <w:r w:rsidRPr="00C27A16">
        <w:rPr>
          <w:rFonts w:asciiTheme="minorHAnsi" w:hAnsiTheme="minorHAnsi" w:cstheme="minorHAnsi"/>
          <w:sz w:val="20"/>
          <w:szCs w:val="20"/>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w:t>
      </w:r>
    </w:p>
    <w:p w14:paraId="51DD57B9" w14:textId="77777777" w:rsidR="00C27A16" w:rsidRPr="00C27A16" w:rsidRDefault="00C27A16" w:rsidP="00672451">
      <w:pPr>
        <w:pStyle w:val="Akapitzlist"/>
        <w:numPr>
          <w:ilvl w:val="0"/>
          <w:numId w:val="53"/>
        </w:numPr>
        <w:spacing w:before="0" w:beforeAutospacing="0" w:after="0" w:afterAutospacing="0" w:line="320" w:lineRule="atLeast"/>
        <w:contextualSpacing/>
        <w:jc w:val="both"/>
        <w:rPr>
          <w:rFonts w:asciiTheme="minorHAnsi" w:hAnsiTheme="minorHAnsi" w:cstheme="minorHAnsi"/>
          <w:sz w:val="20"/>
          <w:szCs w:val="20"/>
        </w:rPr>
      </w:pPr>
      <w:r w:rsidRPr="00C27A16">
        <w:rPr>
          <w:rFonts w:asciiTheme="minorHAnsi" w:hAnsiTheme="minorHAnsi" w:cstheme="minorHAnsi"/>
          <w:sz w:val="20"/>
          <w:szCs w:val="20"/>
        </w:rPr>
        <w:t>Imię i Nazwisko - ………………………………………….*</w:t>
      </w:r>
    </w:p>
    <w:p w14:paraId="337B40EE" w14:textId="77777777" w:rsidR="00C27A16" w:rsidRPr="00C27A16" w:rsidRDefault="00C27A16" w:rsidP="00172C98">
      <w:pPr>
        <w:pStyle w:val="Akapitzlist"/>
        <w:spacing w:before="0" w:beforeAutospacing="0" w:after="0" w:afterAutospacing="0" w:line="320" w:lineRule="atLeast"/>
        <w:jc w:val="both"/>
        <w:rPr>
          <w:rFonts w:asciiTheme="minorHAnsi" w:hAnsiTheme="minorHAnsi" w:cstheme="minorHAnsi"/>
          <w:sz w:val="20"/>
          <w:szCs w:val="20"/>
        </w:rPr>
      </w:pPr>
      <w:r w:rsidRPr="00C27A16">
        <w:rPr>
          <w:rFonts w:asciiTheme="minorHAnsi" w:hAnsiTheme="minorHAnsi" w:cstheme="minorHAnsi"/>
          <w:sz w:val="20"/>
          <w:szCs w:val="20"/>
        </w:rPr>
        <w:t xml:space="preserve">ww. osoba jest/nie jest* wymieniona w wykazach określonych w </w:t>
      </w:r>
      <w:hyperlink r:id="rId23" w:anchor="/document/67607987?cm=DOCUMENT" w:history="1">
        <w:r w:rsidRPr="00C27A16">
          <w:rPr>
            <w:rFonts w:asciiTheme="minorHAnsi" w:hAnsiTheme="minorHAnsi" w:cstheme="minorHAnsi"/>
            <w:sz w:val="20"/>
            <w:szCs w:val="20"/>
          </w:rPr>
          <w:t>rozporządzeniu</w:t>
        </w:r>
      </w:hyperlink>
      <w:r w:rsidRPr="00C27A16">
        <w:rPr>
          <w:rFonts w:asciiTheme="minorHAnsi" w:hAnsiTheme="minorHAnsi" w:cstheme="minorHAnsi"/>
          <w:sz w:val="20"/>
          <w:szCs w:val="20"/>
        </w:rPr>
        <w:t xml:space="preserve"> 765/2006 i </w:t>
      </w:r>
      <w:hyperlink r:id="rId24" w:anchor="/document/68410867?cm=DOCUMENT" w:history="1">
        <w:r w:rsidRPr="00C27A16">
          <w:rPr>
            <w:rFonts w:asciiTheme="minorHAnsi" w:hAnsiTheme="minorHAnsi" w:cstheme="minorHAnsi"/>
            <w:sz w:val="20"/>
            <w:szCs w:val="20"/>
          </w:rPr>
          <w:t>rozporządzeniu</w:t>
        </w:r>
      </w:hyperlink>
      <w:r w:rsidRPr="00C27A16">
        <w:rPr>
          <w:rFonts w:asciiTheme="minorHAnsi" w:hAnsiTheme="minorHAnsi" w:cstheme="minorHAnsi"/>
          <w:sz w:val="20"/>
          <w:szCs w:val="20"/>
        </w:rPr>
        <w:t xml:space="preserve"> 269/2014 albo wpisana na listę lub będąca takim beneficjentem rzeczywistym od dnia 24 lutego 2022 r., o ile została wpisana na listę na podstawie decyzji w sprawie wpisu na listę rozstrzygającej o zastosowaniu środka, o  którym mowa w art. 1 pkt 3 ustawy o szczególnych rozwiązaniach;</w:t>
      </w:r>
    </w:p>
    <w:p w14:paraId="1A76B372" w14:textId="77777777" w:rsidR="00C27A16" w:rsidRPr="00C27A16" w:rsidRDefault="00C27A16" w:rsidP="00672451">
      <w:pPr>
        <w:pStyle w:val="Akapitzlist"/>
        <w:numPr>
          <w:ilvl w:val="0"/>
          <w:numId w:val="52"/>
        </w:numPr>
        <w:spacing w:before="0" w:beforeAutospacing="0" w:after="0" w:afterAutospacing="0" w:line="320" w:lineRule="atLeast"/>
        <w:contextualSpacing/>
        <w:jc w:val="both"/>
        <w:rPr>
          <w:rFonts w:asciiTheme="minorHAnsi" w:hAnsiTheme="minorHAnsi" w:cstheme="minorHAnsi"/>
          <w:sz w:val="20"/>
          <w:szCs w:val="20"/>
        </w:rPr>
      </w:pPr>
      <w:r w:rsidRPr="00C27A16">
        <w:rPr>
          <w:rFonts w:asciiTheme="minorHAnsi" w:hAnsiTheme="minorHAnsi" w:cstheme="minorHAnsi"/>
          <w:sz w:val="20"/>
          <w:szCs w:val="20"/>
        </w:rPr>
        <w:t>Jestem wykonawcą:</w:t>
      </w:r>
    </w:p>
    <w:p w14:paraId="56CECCBE" w14:textId="77777777" w:rsidR="00C27A16" w:rsidRPr="00C27A16" w:rsidRDefault="00C27A16" w:rsidP="00672451">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C27A16">
        <w:rPr>
          <w:rFonts w:asciiTheme="minorHAnsi" w:hAnsiTheme="minorHAnsi" w:cstheme="minorHAnsi"/>
          <w:sz w:val="20"/>
          <w:szCs w:val="20"/>
        </w:rPr>
        <w:t>Dla którego nie występuje jednostka dominująca.*</w:t>
      </w:r>
    </w:p>
    <w:p w14:paraId="569174EE" w14:textId="77777777" w:rsidR="00C27A16" w:rsidRPr="00C27A16" w:rsidRDefault="00C27A16" w:rsidP="00672451">
      <w:pPr>
        <w:pStyle w:val="Akapitzlist"/>
        <w:numPr>
          <w:ilvl w:val="0"/>
          <w:numId w:val="55"/>
        </w:numPr>
        <w:spacing w:before="0" w:beforeAutospacing="0" w:after="0" w:afterAutospacing="0" w:line="320" w:lineRule="atLeast"/>
        <w:contextualSpacing/>
        <w:jc w:val="both"/>
        <w:rPr>
          <w:rFonts w:asciiTheme="minorHAnsi" w:hAnsiTheme="minorHAnsi" w:cstheme="minorHAnsi"/>
          <w:sz w:val="20"/>
          <w:szCs w:val="20"/>
        </w:rPr>
      </w:pPr>
      <w:r w:rsidRPr="00C27A16">
        <w:rPr>
          <w:rFonts w:asciiTheme="minorHAnsi" w:hAnsiTheme="minorHAnsi" w:cstheme="minorHAnsi"/>
          <w:sz w:val="20"/>
          <w:szCs w:val="20"/>
        </w:rPr>
        <w:t xml:space="preserve">Którego jednostką dominującą w rozumieniu </w:t>
      </w:r>
      <w:hyperlink r:id="rId25" w:anchor="/document/16796295?unitId=art(3)ust(1)pkt(37)&amp;cm=DOCUMENT" w:history="1">
        <w:r w:rsidRPr="00C27A16">
          <w:rPr>
            <w:rFonts w:asciiTheme="minorHAnsi" w:hAnsiTheme="minorHAnsi" w:cstheme="minorHAnsi"/>
            <w:sz w:val="20"/>
            <w:szCs w:val="20"/>
          </w:rPr>
          <w:t>art. 3 ust. 1 pkt 37</w:t>
        </w:r>
      </w:hyperlink>
      <w:r w:rsidRPr="00C27A16">
        <w:rPr>
          <w:rFonts w:asciiTheme="minorHAnsi" w:hAnsiTheme="minorHAnsi" w:cstheme="minorHAnsi"/>
          <w:sz w:val="20"/>
          <w:szCs w:val="20"/>
        </w:rPr>
        <w:t xml:space="preserve"> ustawy z dnia 29 września 1994 r. o  rachunkowości (Dz. U. z 2021 r. poz. 217, 2105 i 2106) jest:</w:t>
      </w:r>
    </w:p>
    <w:p w14:paraId="253FBB7C" w14:textId="77777777" w:rsidR="00C27A16" w:rsidRPr="00C27A16" w:rsidRDefault="00C27A16" w:rsidP="00672451">
      <w:pPr>
        <w:pStyle w:val="Akapitzlist"/>
        <w:numPr>
          <w:ilvl w:val="0"/>
          <w:numId w:val="53"/>
        </w:numPr>
        <w:spacing w:before="0" w:beforeAutospacing="0" w:after="0" w:afterAutospacing="0" w:line="320" w:lineRule="atLeast"/>
        <w:contextualSpacing/>
        <w:jc w:val="both"/>
        <w:rPr>
          <w:rFonts w:asciiTheme="minorHAnsi" w:hAnsiTheme="minorHAnsi" w:cstheme="minorHAnsi"/>
          <w:sz w:val="20"/>
          <w:szCs w:val="20"/>
        </w:rPr>
      </w:pPr>
      <w:r w:rsidRPr="00C27A16">
        <w:rPr>
          <w:rFonts w:asciiTheme="minorHAnsi" w:hAnsiTheme="minorHAnsi" w:cstheme="minorHAnsi"/>
          <w:sz w:val="20"/>
          <w:szCs w:val="20"/>
        </w:rPr>
        <w:t>Nazwa podmiotu ……………………………………………… adres ………………………………. *</w:t>
      </w:r>
    </w:p>
    <w:p w14:paraId="1908428A" w14:textId="77777777" w:rsidR="00C27A16" w:rsidRPr="00C27A16" w:rsidRDefault="00C27A16" w:rsidP="00172C98">
      <w:pPr>
        <w:pStyle w:val="Akapitzlist"/>
        <w:spacing w:before="0" w:beforeAutospacing="0" w:after="0" w:afterAutospacing="0" w:line="320" w:lineRule="atLeast"/>
        <w:jc w:val="both"/>
        <w:rPr>
          <w:rFonts w:asciiTheme="minorHAnsi" w:hAnsiTheme="minorHAnsi" w:cstheme="minorHAnsi"/>
          <w:sz w:val="20"/>
          <w:szCs w:val="20"/>
        </w:rPr>
      </w:pPr>
      <w:r w:rsidRPr="00C27A16">
        <w:rPr>
          <w:rFonts w:asciiTheme="minorHAnsi" w:hAnsiTheme="minorHAnsi" w:cstheme="minorHAnsi"/>
          <w:sz w:val="20"/>
          <w:szCs w:val="20"/>
        </w:rPr>
        <w:t xml:space="preserve">ww. podmiot jest/nie jest* wymieniony w wykazach określonych w </w:t>
      </w:r>
      <w:hyperlink r:id="rId26" w:anchor="/document/67607987?cm=DOCUMENT" w:history="1">
        <w:r w:rsidRPr="00C27A16">
          <w:rPr>
            <w:rFonts w:asciiTheme="minorHAnsi" w:hAnsiTheme="minorHAnsi" w:cstheme="minorHAnsi"/>
            <w:sz w:val="20"/>
            <w:szCs w:val="20"/>
          </w:rPr>
          <w:t>rozporządzeniu</w:t>
        </w:r>
      </w:hyperlink>
      <w:r w:rsidRPr="00C27A16">
        <w:rPr>
          <w:rFonts w:asciiTheme="minorHAnsi" w:hAnsiTheme="minorHAnsi" w:cstheme="minorHAnsi"/>
          <w:sz w:val="20"/>
          <w:szCs w:val="20"/>
        </w:rPr>
        <w:t xml:space="preserve"> 765/2006 i </w:t>
      </w:r>
      <w:hyperlink r:id="rId27" w:anchor="/document/68410867?cm=DOCUMENT" w:history="1">
        <w:r w:rsidRPr="00C27A16">
          <w:rPr>
            <w:rFonts w:asciiTheme="minorHAnsi" w:hAnsiTheme="minorHAnsi" w:cstheme="minorHAnsi"/>
            <w:sz w:val="20"/>
            <w:szCs w:val="20"/>
          </w:rPr>
          <w:t>rozporządzeniu</w:t>
        </w:r>
      </w:hyperlink>
      <w:r w:rsidRPr="00C27A16">
        <w:rPr>
          <w:rFonts w:asciiTheme="minorHAnsi" w:hAnsiTheme="minorHAnsi" w:cstheme="minorHAnsi"/>
          <w:sz w:val="20"/>
          <w:szCs w:val="20"/>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w:t>
      </w:r>
    </w:p>
    <w:p w14:paraId="6CED6E57" w14:textId="77777777" w:rsidR="00C27A16" w:rsidRPr="00C27A16" w:rsidRDefault="00C27A16" w:rsidP="00672451">
      <w:pPr>
        <w:pStyle w:val="Akapitzlist"/>
        <w:numPr>
          <w:ilvl w:val="0"/>
          <w:numId w:val="53"/>
        </w:numPr>
        <w:spacing w:before="0" w:beforeAutospacing="0" w:after="0" w:afterAutospacing="0" w:line="320" w:lineRule="atLeast"/>
        <w:contextualSpacing/>
        <w:jc w:val="both"/>
        <w:rPr>
          <w:rFonts w:asciiTheme="minorHAnsi" w:hAnsiTheme="minorHAnsi" w:cstheme="minorHAnsi"/>
          <w:sz w:val="20"/>
          <w:szCs w:val="20"/>
        </w:rPr>
      </w:pPr>
      <w:r w:rsidRPr="00C27A16">
        <w:rPr>
          <w:rFonts w:asciiTheme="minorHAnsi" w:hAnsiTheme="minorHAnsi" w:cstheme="minorHAnsi"/>
          <w:sz w:val="20"/>
          <w:szCs w:val="20"/>
        </w:rPr>
        <w:lastRenderedPageBreak/>
        <w:t>Nazwa podmiotu ……………………………………………… adres ………………………………. *</w:t>
      </w:r>
    </w:p>
    <w:p w14:paraId="6BAEE103" w14:textId="77777777" w:rsidR="00C27A16" w:rsidRPr="00C27A16" w:rsidRDefault="00C27A16" w:rsidP="00172C98">
      <w:pPr>
        <w:pStyle w:val="Akapitzlist"/>
        <w:spacing w:before="0" w:beforeAutospacing="0" w:after="0" w:afterAutospacing="0" w:line="320" w:lineRule="atLeast"/>
        <w:jc w:val="both"/>
        <w:rPr>
          <w:rFonts w:asciiTheme="minorHAnsi" w:hAnsiTheme="minorHAnsi" w:cstheme="minorHAnsi"/>
          <w:sz w:val="20"/>
          <w:szCs w:val="20"/>
        </w:rPr>
      </w:pPr>
      <w:r w:rsidRPr="00C27A16">
        <w:rPr>
          <w:rFonts w:asciiTheme="minorHAnsi" w:hAnsiTheme="minorHAnsi" w:cstheme="minorHAnsi"/>
          <w:sz w:val="20"/>
          <w:szCs w:val="20"/>
        </w:rPr>
        <w:t xml:space="preserve">ww. podmiot jest/nie jest* wymieniony w wykazach określonych w </w:t>
      </w:r>
      <w:hyperlink r:id="rId28" w:anchor="/document/67607987?cm=DOCUMENT" w:history="1">
        <w:r w:rsidRPr="00C27A16">
          <w:rPr>
            <w:rFonts w:asciiTheme="minorHAnsi" w:hAnsiTheme="minorHAnsi" w:cstheme="minorHAnsi"/>
            <w:sz w:val="20"/>
            <w:szCs w:val="20"/>
          </w:rPr>
          <w:t>rozporządzeniu</w:t>
        </w:r>
      </w:hyperlink>
      <w:r w:rsidRPr="00C27A16">
        <w:rPr>
          <w:rFonts w:asciiTheme="minorHAnsi" w:hAnsiTheme="minorHAnsi" w:cstheme="minorHAnsi"/>
          <w:sz w:val="20"/>
          <w:szCs w:val="20"/>
        </w:rPr>
        <w:t xml:space="preserve"> 765/2006 i </w:t>
      </w:r>
      <w:hyperlink r:id="rId29" w:anchor="/document/68410867?cm=DOCUMENT" w:history="1">
        <w:r w:rsidRPr="00C27A16">
          <w:rPr>
            <w:rFonts w:asciiTheme="minorHAnsi" w:hAnsiTheme="minorHAnsi" w:cstheme="minorHAnsi"/>
            <w:sz w:val="20"/>
            <w:szCs w:val="20"/>
          </w:rPr>
          <w:t>rozporządzeniu</w:t>
        </w:r>
      </w:hyperlink>
      <w:r w:rsidRPr="00C27A16">
        <w:rPr>
          <w:rFonts w:asciiTheme="minorHAnsi" w:hAnsiTheme="minorHAnsi" w:cstheme="minorHAnsi"/>
          <w:sz w:val="20"/>
          <w:szCs w:val="20"/>
        </w:rPr>
        <w:t xml:space="preserve"> 269/2014 albo wpisany na listę lub będący taką jednostką dominującą od dnia 24 lutego 2022 r., o ile został wpisany na listę na podstawie decyzji w sprawie wpisu na listę rozstrzygającej o zastosowaniu środka, o którym mowa w art. 1 pkt 3 ustawy o szczególnych rozwiązaniach.</w:t>
      </w:r>
    </w:p>
    <w:p w14:paraId="2EFB0F06" w14:textId="77777777" w:rsidR="00C27A16" w:rsidRPr="00C27A16" w:rsidRDefault="00C27A16" w:rsidP="00172C98">
      <w:pPr>
        <w:spacing w:after="0" w:line="320" w:lineRule="atLeast"/>
        <w:jc w:val="both"/>
        <w:rPr>
          <w:rFonts w:cstheme="minorHAnsi"/>
          <w:sz w:val="20"/>
          <w:szCs w:val="20"/>
        </w:rPr>
      </w:pPr>
      <w:r w:rsidRPr="00C27A16">
        <w:rPr>
          <w:rFonts w:cstheme="minorHAnsi"/>
          <w:sz w:val="20"/>
          <w:szCs w:val="20"/>
        </w:rPr>
        <w:t>*Niepotrzebne skreślić</w:t>
      </w:r>
    </w:p>
    <w:p w14:paraId="29E50E63" w14:textId="77777777" w:rsidR="00172C98" w:rsidRDefault="00172C98" w:rsidP="00172C98">
      <w:pPr>
        <w:spacing w:after="0" w:line="320" w:lineRule="atLeast"/>
        <w:rPr>
          <w:rFonts w:cstheme="minorHAnsi"/>
          <w:b/>
          <w:sz w:val="20"/>
          <w:szCs w:val="20"/>
        </w:rPr>
      </w:pPr>
    </w:p>
    <w:p w14:paraId="00069CAC" w14:textId="77777777" w:rsidR="00172C98" w:rsidRDefault="00172C98" w:rsidP="00172C98">
      <w:pPr>
        <w:spacing w:after="0" w:line="320" w:lineRule="atLeast"/>
        <w:rPr>
          <w:rFonts w:cstheme="minorHAnsi"/>
          <w:b/>
          <w:sz w:val="20"/>
          <w:szCs w:val="20"/>
        </w:rPr>
      </w:pPr>
    </w:p>
    <w:tbl>
      <w:tblPr>
        <w:tblW w:w="8222" w:type="dxa"/>
        <w:tblLayout w:type="fixed"/>
        <w:tblLook w:val="04A0" w:firstRow="1" w:lastRow="0" w:firstColumn="1" w:lastColumn="0" w:noHBand="0" w:noVBand="1"/>
      </w:tblPr>
      <w:tblGrid>
        <w:gridCol w:w="3544"/>
        <w:gridCol w:w="4678"/>
      </w:tblGrid>
      <w:tr w:rsidR="00172C98" w:rsidRPr="008F309D" w14:paraId="58961B35" w14:textId="77777777" w:rsidTr="003B7A09">
        <w:trPr>
          <w:trHeight w:hRule="exact" w:val="1817"/>
        </w:trPr>
        <w:tc>
          <w:tcPr>
            <w:tcW w:w="3544" w:type="dxa"/>
          </w:tcPr>
          <w:p w14:paraId="18B51494" w14:textId="77777777" w:rsidR="00172C98" w:rsidRPr="008F309D" w:rsidRDefault="00172C98" w:rsidP="003B7A09">
            <w:pPr>
              <w:spacing w:after="0" w:line="320" w:lineRule="atLeast"/>
              <w:jc w:val="both"/>
              <w:rPr>
                <w:rFonts w:cstheme="minorHAnsi"/>
                <w:sz w:val="20"/>
                <w:szCs w:val="20"/>
              </w:rPr>
            </w:pPr>
          </w:p>
          <w:p w14:paraId="75E33E0B" w14:textId="77777777" w:rsidR="00172C98" w:rsidRPr="008F309D" w:rsidRDefault="00172C98" w:rsidP="003B7A09">
            <w:pPr>
              <w:spacing w:after="0" w:line="320" w:lineRule="atLeast"/>
              <w:jc w:val="both"/>
              <w:rPr>
                <w:rFonts w:cstheme="minorHAnsi"/>
                <w:sz w:val="20"/>
                <w:szCs w:val="20"/>
              </w:rPr>
            </w:pPr>
            <w:r w:rsidRPr="008F309D">
              <w:rPr>
                <w:rFonts w:cstheme="minorHAnsi"/>
                <w:sz w:val="20"/>
                <w:szCs w:val="20"/>
              </w:rPr>
              <w:t>……………………………………………………………</w:t>
            </w:r>
          </w:p>
          <w:p w14:paraId="29D0100C" w14:textId="77777777" w:rsidR="00172C98" w:rsidRPr="008F309D" w:rsidRDefault="00172C98" w:rsidP="003B7A09">
            <w:pPr>
              <w:spacing w:after="0" w:line="320" w:lineRule="atLeast"/>
              <w:jc w:val="both"/>
              <w:rPr>
                <w:rFonts w:cstheme="minorHAnsi"/>
                <w:sz w:val="20"/>
                <w:szCs w:val="20"/>
              </w:rPr>
            </w:pPr>
            <w:r w:rsidRPr="008F309D">
              <w:rPr>
                <w:rFonts w:cstheme="minorHAnsi"/>
                <w:sz w:val="20"/>
                <w:szCs w:val="20"/>
              </w:rPr>
              <w:t>/miejscowość, data/</w:t>
            </w:r>
          </w:p>
          <w:p w14:paraId="2E045AED" w14:textId="77777777" w:rsidR="00172C98" w:rsidRPr="008F309D" w:rsidRDefault="00172C98" w:rsidP="003B7A09">
            <w:pPr>
              <w:spacing w:after="0" w:line="320" w:lineRule="atLeast"/>
              <w:jc w:val="both"/>
              <w:rPr>
                <w:rFonts w:cstheme="minorHAnsi"/>
                <w:sz w:val="20"/>
                <w:szCs w:val="20"/>
              </w:rPr>
            </w:pPr>
          </w:p>
        </w:tc>
        <w:tc>
          <w:tcPr>
            <w:tcW w:w="4678" w:type="dxa"/>
          </w:tcPr>
          <w:p w14:paraId="78210345" w14:textId="77777777" w:rsidR="00172C98" w:rsidRPr="008F309D" w:rsidRDefault="00172C98" w:rsidP="003B7A09">
            <w:pPr>
              <w:spacing w:after="0" w:line="320" w:lineRule="atLeast"/>
              <w:jc w:val="both"/>
              <w:rPr>
                <w:rFonts w:cstheme="minorHAnsi"/>
                <w:sz w:val="20"/>
                <w:szCs w:val="20"/>
              </w:rPr>
            </w:pPr>
          </w:p>
          <w:p w14:paraId="258771B8" w14:textId="77777777" w:rsidR="00172C98" w:rsidRPr="008F309D" w:rsidRDefault="00172C98" w:rsidP="003B7A09">
            <w:pPr>
              <w:spacing w:after="0" w:line="320" w:lineRule="atLeast"/>
              <w:jc w:val="both"/>
              <w:rPr>
                <w:rFonts w:cstheme="minorHAnsi"/>
                <w:sz w:val="20"/>
                <w:szCs w:val="20"/>
              </w:rPr>
            </w:pPr>
            <w:r w:rsidRPr="008F309D">
              <w:rPr>
                <w:rFonts w:cstheme="minorHAnsi"/>
                <w:sz w:val="20"/>
                <w:szCs w:val="20"/>
              </w:rPr>
              <w:t>.......................................................................................</w:t>
            </w:r>
          </w:p>
          <w:p w14:paraId="582258DD" w14:textId="77777777" w:rsidR="00172C98" w:rsidRPr="008F309D" w:rsidRDefault="00172C98" w:rsidP="003B7A09">
            <w:pPr>
              <w:spacing w:after="0" w:line="320" w:lineRule="atLeast"/>
              <w:jc w:val="both"/>
              <w:rPr>
                <w:rFonts w:cstheme="minorHAnsi"/>
                <w:sz w:val="20"/>
                <w:szCs w:val="20"/>
              </w:rPr>
            </w:pPr>
            <w:r w:rsidRPr="008F309D">
              <w:rPr>
                <w:rFonts w:cstheme="minorHAnsi"/>
                <w:sz w:val="20"/>
                <w:szCs w:val="20"/>
              </w:rPr>
              <w:t xml:space="preserve">/podpis Wykonawcy/osoby uprawnionej </w:t>
            </w:r>
            <w:r w:rsidRPr="008F309D">
              <w:rPr>
                <w:rFonts w:cstheme="minorHAnsi"/>
                <w:sz w:val="20"/>
                <w:szCs w:val="20"/>
              </w:rPr>
              <w:br/>
              <w:t>do reprezentacji/ wykonawcy/pełnomocnika/</w:t>
            </w:r>
          </w:p>
          <w:p w14:paraId="38B7F8E4" w14:textId="77777777" w:rsidR="00172C98" w:rsidRPr="008F309D" w:rsidRDefault="00172C98" w:rsidP="003B7A09">
            <w:pPr>
              <w:spacing w:after="0" w:line="320" w:lineRule="atLeast"/>
              <w:jc w:val="both"/>
              <w:rPr>
                <w:rFonts w:cstheme="minorHAnsi"/>
                <w:sz w:val="20"/>
                <w:szCs w:val="20"/>
              </w:rPr>
            </w:pPr>
          </w:p>
          <w:p w14:paraId="04D41E2B" w14:textId="77777777" w:rsidR="00172C98" w:rsidRPr="008F309D" w:rsidRDefault="00172C98" w:rsidP="003B7A09">
            <w:pPr>
              <w:spacing w:after="0" w:line="320" w:lineRule="atLeast"/>
              <w:jc w:val="both"/>
              <w:rPr>
                <w:rFonts w:cstheme="minorHAnsi"/>
                <w:sz w:val="20"/>
                <w:szCs w:val="20"/>
              </w:rPr>
            </w:pPr>
          </w:p>
        </w:tc>
      </w:tr>
    </w:tbl>
    <w:p w14:paraId="13978AD9" w14:textId="5365B611" w:rsidR="00C27A16" w:rsidRDefault="00C27A16" w:rsidP="00172C98">
      <w:pPr>
        <w:spacing w:after="0" w:line="320" w:lineRule="atLeast"/>
        <w:rPr>
          <w:rFonts w:cstheme="minorHAnsi"/>
          <w:b/>
          <w:sz w:val="20"/>
          <w:szCs w:val="20"/>
        </w:rPr>
      </w:pPr>
      <w:r>
        <w:rPr>
          <w:rFonts w:cstheme="minorHAnsi"/>
          <w:b/>
          <w:sz w:val="20"/>
          <w:szCs w:val="20"/>
        </w:rPr>
        <w:br w:type="page"/>
      </w:r>
    </w:p>
    <w:p w14:paraId="316DCEBE" w14:textId="37B67548" w:rsidR="000475E9" w:rsidRPr="008F309D" w:rsidRDefault="00962DCB" w:rsidP="008F309D">
      <w:pPr>
        <w:spacing w:after="0" w:line="320" w:lineRule="atLeast"/>
        <w:jc w:val="right"/>
        <w:rPr>
          <w:rFonts w:cstheme="minorHAnsi"/>
          <w:b/>
          <w:sz w:val="20"/>
          <w:szCs w:val="20"/>
        </w:rPr>
      </w:pPr>
      <w:r w:rsidRPr="008F309D">
        <w:rPr>
          <w:rFonts w:cstheme="minorHAnsi"/>
          <w:b/>
          <w:sz w:val="20"/>
          <w:szCs w:val="20"/>
        </w:rPr>
        <w:lastRenderedPageBreak/>
        <w:t xml:space="preserve">Załącznik </w:t>
      </w:r>
      <w:r w:rsidR="00FA5683" w:rsidRPr="008F309D">
        <w:rPr>
          <w:rFonts w:cstheme="minorHAnsi"/>
          <w:b/>
          <w:sz w:val="20"/>
          <w:szCs w:val="20"/>
        </w:rPr>
        <w:t>nr 1</w:t>
      </w:r>
      <w:r w:rsidR="00F452B4" w:rsidRPr="008F309D">
        <w:rPr>
          <w:rFonts w:cstheme="minorHAnsi"/>
          <w:b/>
          <w:sz w:val="20"/>
          <w:szCs w:val="20"/>
        </w:rPr>
        <w:t xml:space="preserve"> do zapytania ofertowego</w:t>
      </w:r>
    </w:p>
    <w:p w14:paraId="6F3DAD0B" w14:textId="7425AED3" w:rsidR="00F452B4" w:rsidRPr="008F309D" w:rsidRDefault="00F452B4" w:rsidP="008F309D">
      <w:pPr>
        <w:spacing w:after="0" w:line="320" w:lineRule="atLeast"/>
        <w:jc w:val="center"/>
        <w:rPr>
          <w:rFonts w:cstheme="minorHAnsi"/>
          <w:b/>
          <w:sz w:val="20"/>
          <w:szCs w:val="20"/>
        </w:rPr>
      </w:pPr>
      <w:proofErr w:type="spellStart"/>
      <w:r w:rsidRPr="008F309D">
        <w:rPr>
          <w:rFonts w:cstheme="minorHAnsi"/>
          <w:b/>
          <w:sz w:val="20"/>
          <w:szCs w:val="20"/>
        </w:rPr>
        <w:t>ISOTNE</w:t>
      </w:r>
      <w:proofErr w:type="spellEnd"/>
      <w:r w:rsidRPr="008F309D">
        <w:rPr>
          <w:rFonts w:cstheme="minorHAnsi"/>
          <w:b/>
          <w:sz w:val="20"/>
          <w:szCs w:val="20"/>
        </w:rPr>
        <w:t xml:space="preserve"> POSTANOWIENIA UMOWY</w:t>
      </w:r>
    </w:p>
    <w:p w14:paraId="17C4CA74" w14:textId="2FD66E9A" w:rsidR="00DD2CFE" w:rsidRPr="008F309D" w:rsidRDefault="00DD2CFE" w:rsidP="008F309D">
      <w:pPr>
        <w:spacing w:after="0" w:line="320" w:lineRule="atLeast"/>
        <w:jc w:val="center"/>
        <w:rPr>
          <w:rFonts w:cstheme="minorHAnsi"/>
          <w:sz w:val="20"/>
          <w:szCs w:val="20"/>
        </w:rPr>
      </w:pPr>
      <w:r w:rsidRPr="008F309D">
        <w:rPr>
          <w:rFonts w:cstheme="minorHAnsi"/>
          <w:sz w:val="20"/>
          <w:szCs w:val="20"/>
        </w:rPr>
        <w:t>UMOWA NR …………………/202</w:t>
      </w:r>
      <w:r w:rsidR="007A38C8">
        <w:rPr>
          <w:rFonts w:cstheme="minorHAnsi"/>
          <w:sz w:val="20"/>
          <w:szCs w:val="20"/>
        </w:rPr>
        <w:t>2</w:t>
      </w:r>
      <w:r w:rsidRPr="008F309D">
        <w:rPr>
          <w:rFonts w:cstheme="minorHAnsi"/>
          <w:sz w:val="20"/>
          <w:szCs w:val="20"/>
        </w:rPr>
        <w:t>/ORPEG/PCN</w:t>
      </w:r>
    </w:p>
    <w:p w14:paraId="18DF8B84" w14:textId="3CD30960" w:rsidR="00DD2CFE" w:rsidRPr="008F309D" w:rsidRDefault="00DD2CFE" w:rsidP="008F309D">
      <w:pPr>
        <w:spacing w:after="0" w:line="320" w:lineRule="atLeast"/>
        <w:jc w:val="both"/>
        <w:rPr>
          <w:rFonts w:cstheme="minorHAnsi"/>
          <w:sz w:val="20"/>
          <w:szCs w:val="20"/>
        </w:rPr>
      </w:pPr>
      <w:r w:rsidRPr="008F309D">
        <w:rPr>
          <w:rFonts w:cstheme="minorHAnsi"/>
          <w:sz w:val="20"/>
          <w:szCs w:val="20"/>
        </w:rPr>
        <w:t>w dniu  ……………………. 202</w:t>
      </w:r>
      <w:r w:rsidR="007A38C8">
        <w:rPr>
          <w:rFonts w:cstheme="minorHAnsi"/>
          <w:sz w:val="20"/>
          <w:szCs w:val="20"/>
        </w:rPr>
        <w:t>2</w:t>
      </w:r>
      <w:r w:rsidRPr="008F309D">
        <w:rPr>
          <w:rFonts w:cstheme="minorHAnsi"/>
          <w:sz w:val="20"/>
          <w:szCs w:val="20"/>
        </w:rPr>
        <w:t xml:space="preserve"> roku w Warszawie pomiędzy: </w:t>
      </w:r>
    </w:p>
    <w:p w14:paraId="52F806B7" w14:textId="77777777" w:rsidR="00DD2CFE" w:rsidRPr="008F309D" w:rsidRDefault="00DD2CFE" w:rsidP="008F309D">
      <w:pPr>
        <w:spacing w:after="0" w:line="320" w:lineRule="atLeast"/>
        <w:jc w:val="both"/>
        <w:rPr>
          <w:rFonts w:cstheme="minorHAnsi"/>
          <w:sz w:val="20"/>
          <w:szCs w:val="20"/>
        </w:rPr>
      </w:pPr>
      <w:r w:rsidRPr="008F309D">
        <w:rPr>
          <w:rFonts w:cstheme="minorHAnsi"/>
          <w:sz w:val="20"/>
          <w:szCs w:val="20"/>
        </w:rPr>
        <w:t>Skarbem Państwa – Ośrodkiem Rozwoju Polskiej Edukacji za Granicą z siedzibą w Warszawie przy ul. Kieleckiej 43, 02-530 Warszawa, zwanego dalej także „ORPEG”, NIP 521-290-84-45, REGON 000195247, zwanym dalej Zamawiającym, reprezentowanym przez:</w:t>
      </w:r>
    </w:p>
    <w:p w14:paraId="31993950" w14:textId="462613E1" w:rsidR="00DD2CFE" w:rsidRPr="008F309D" w:rsidRDefault="00704DCA" w:rsidP="008F309D">
      <w:pPr>
        <w:spacing w:after="0" w:line="320" w:lineRule="atLeast"/>
        <w:jc w:val="both"/>
        <w:rPr>
          <w:rFonts w:cstheme="minorHAnsi"/>
          <w:sz w:val="20"/>
          <w:szCs w:val="20"/>
        </w:rPr>
      </w:pPr>
      <w:r w:rsidRPr="008F309D">
        <w:rPr>
          <w:rFonts w:cstheme="minorHAnsi"/>
          <w:sz w:val="20"/>
          <w:szCs w:val="20"/>
        </w:rPr>
        <w:t>…………………………………………………………………………………….</w:t>
      </w:r>
    </w:p>
    <w:p w14:paraId="3DD58ADC" w14:textId="3A737E63" w:rsidR="00704DCA" w:rsidRPr="008F309D" w:rsidRDefault="00704DCA" w:rsidP="008F309D">
      <w:pPr>
        <w:spacing w:after="0" w:line="320" w:lineRule="atLeast"/>
        <w:jc w:val="both"/>
        <w:rPr>
          <w:rFonts w:cstheme="minorHAnsi"/>
          <w:sz w:val="20"/>
          <w:szCs w:val="20"/>
        </w:rPr>
      </w:pPr>
      <w:r w:rsidRPr="008F309D">
        <w:rPr>
          <w:rFonts w:cstheme="minorHAnsi"/>
          <w:sz w:val="20"/>
          <w:szCs w:val="20"/>
        </w:rPr>
        <w:t>a</w:t>
      </w:r>
    </w:p>
    <w:p w14:paraId="4F1E717F" w14:textId="10996D7A" w:rsidR="00DD2CFE" w:rsidRPr="008F309D" w:rsidRDefault="00DD2CFE" w:rsidP="008F309D">
      <w:pPr>
        <w:spacing w:after="0" w:line="320" w:lineRule="atLeast"/>
        <w:jc w:val="both"/>
        <w:rPr>
          <w:rFonts w:cstheme="minorHAnsi"/>
          <w:sz w:val="20"/>
          <w:szCs w:val="20"/>
        </w:rPr>
      </w:pPr>
      <w:r w:rsidRPr="008F309D">
        <w:rPr>
          <w:rFonts w:cstheme="minorHAnsi"/>
          <w:sz w:val="20"/>
          <w:szCs w:val="20"/>
        </w:rPr>
        <w:t>………………………………………………… ……………………………………….., zwaną dalej Wykonawcą,</w:t>
      </w:r>
      <w:r w:rsidR="000A6DAB" w:rsidRPr="008F309D">
        <w:rPr>
          <w:rFonts w:cstheme="minorHAnsi"/>
          <w:sz w:val="20"/>
          <w:szCs w:val="20"/>
        </w:rPr>
        <w:t xml:space="preserve"> </w:t>
      </w:r>
      <w:r w:rsidRPr="008F309D">
        <w:rPr>
          <w:rFonts w:cstheme="minorHAnsi"/>
          <w:sz w:val="20"/>
          <w:szCs w:val="20"/>
        </w:rPr>
        <w:t>zwanymi dalej Stronami, a osobno Stroną</w:t>
      </w:r>
      <w:r w:rsidR="000A6DAB" w:rsidRPr="008F309D">
        <w:rPr>
          <w:rFonts w:cstheme="minorHAnsi"/>
          <w:sz w:val="20"/>
          <w:szCs w:val="20"/>
        </w:rPr>
        <w:t xml:space="preserve"> </w:t>
      </w:r>
      <w:r w:rsidRPr="008F309D">
        <w:rPr>
          <w:rFonts w:cstheme="minorHAnsi"/>
          <w:sz w:val="20"/>
          <w:szCs w:val="20"/>
        </w:rPr>
        <w:t>została zawarta umowa o następującej treści:</w:t>
      </w:r>
    </w:p>
    <w:p w14:paraId="199A71D2" w14:textId="014C3231" w:rsidR="00DD2CFE" w:rsidRPr="008F309D" w:rsidRDefault="00DD2CFE" w:rsidP="008F309D">
      <w:pPr>
        <w:spacing w:after="0" w:line="320" w:lineRule="atLeast"/>
        <w:jc w:val="center"/>
        <w:rPr>
          <w:rFonts w:cstheme="minorHAnsi"/>
          <w:sz w:val="20"/>
          <w:szCs w:val="20"/>
        </w:rPr>
      </w:pPr>
      <w:r w:rsidRPr="008F309D">
        <w:rPr>
          <w:rFonts w:cstheme="minorHAnsi"/>
          <w:sz w:val="20"/>
          <w:szCs w:val="20"/>
        </w:rPr>
        <w:t>§ 1</w:t>
      </w:r>
    </w:p>
    <w:p w14:paraId="006E597F" w14:textId="237B4C87" w:rsidR="009F0097" w:rsidRPr="008F309D" w:rsidRDefault="009F0097" w:rsidP="00672451">
      <w:pPr>
        <w:pStyle w:val="Akapitzlist"/>
        <w:numPr>
          <w:ilvl w:val="0"/>
          <w:numId w:val="42"/>
        </w:numPr>
        <w:spacing w:before="0" w:beforeAutospacing="0" w:after="0" w:afterAutospacing="0" w:line="320" w:lineRule="atLeast"/>
        <w:ind w:left="357" w:hanging="357"/>
        <w:contextualSpacing/>
        <w:jc w:val="both"/>
        <w:rPr>
          <w:rFonts w:asciiTheme="minorHAnsi" w:hAnsiTheme="minorHAnsi" w:cstheme="minorHAnsi"/>
          <w:b/>
          <w:sz w:val="20"/>
          <w:szCs w:val="20"/>
        </w:rPr>
      </w:pPr>
      <w:r w:rsidRPr="008F309D">
        <w:rPr>
          <w:rFonts w:asciiTheme="minorHAnsi" w:hAnsiTheme="minorHAnsi" w:cstheme="minorHAnsi"/>
          <w:sz w:val="20"/>
          <w:szCs w:val="20"/>
        </w:rPr>
        <w:t>Zamawiający zleca, a Wykonawca przy</w:t>
      </w:r>
      <w:r w:rsidR="006E7554">
        <w:rPr>
          <w:rFonts w:asciiTheme="minorHAnsi" w:hAnsiTheme="minorHAnsi" w:cstheme="minorHAnsi"/>
          <w:sz w:val="20"/>
          <w:szCs w:val="20"/>
        </w:rPr>
        <w:t>jmuje obowiązki kierownika obozu</w:t>
      </w:r>
      <w:r w:rsidRPr="008F309D">
        <w:rPr>
          <w:rFonts w:asciiTheme="minorHAnsi" w:hAnsiTheme="minorHAnsi" w:cstheme="minorHAnsi"/>
          <w:sz w:val="20"/>
          <w:szCs w:val="20"/>
        </w:rPr>
        <w:t xml:space="preserve"> adaptacyjno – językowego dla repatriantów i członków ich rodzin (zwanego dalej Kierownikiem) organizowanego w formie obozu stacjonarnego (zwanego dalej obozem).</w:t>
      </w:r>
    </w:p>
    <w:p w14:paraId="246C194E" w14:textId="77777777" w:rsidR="009F0097" w:rsidRPr="00447738" w:rsidRDefault="009F0097" w:rsidP="00672451">
      <w:pPr>
        <w:pStyle w:val="Akapitzlist"/>
        <w:numPr>
          <w:ilvl w:val="0"/>
          <w:numId w:val="42"/>
        </w:numPr>
        <w:spacing w:before="0" w:beforeAutospacing="0" w:after="0" w:afterAutospacing="0" w:line="320" w:lineRule="atLeast"/>
        <w:contextualSpacing/>
        <w:jc w:val="both"/>
        <w:rPr>
          <w:rFonts w:asciiTheme="minorHAnsi" w:hAnsiTheme="minorHAnsi" w:cstheme="minorHAnsi"/>
          <w:sz w:val="20"/>
          <w:szCs w:val="20"/>
        </w:rPr>
      </w:pPr>
      <w:r w:rsidRPr="00447738">
        <w:rPr>
          <w:rFonts w:asciiTheme="minorHAnsi" w:hAnsiTheme="minorHAnsi" w:cstheme="minorHAnsi"/>
          <w:sz w:val="20"/>
          <w:szCs w:val="20"/>
        </w:rPr>
        <w:t>Wykonawca zobowiązuje się wykonać czynności, o których w ust. 1 zgodnie z opisem przedmiotu zamówienia stanowiącym załącznik nr 1 do umowy.</w:t>
      </w:r>
    </w:p>
    <w:p w14:paraId="621399B4" w14:textId="03BD5D57" w:rsidR="009F0097" w:rsidRPr="00447738" w:rsidRDefault="009F0097" w:rsidP="00672451">
      <w:pPr>
        <w:pStyle w:val="Akapitzlist"/>
        <w:numPr>
          <w:ilvl w:val="0"/>
          <w:numId w:val="42"/>
        </w:numPr>
        <w:spacing w:before="0" w:beforeAutospacing="0" w:after="0" w:afterAutospacing="0" w:line="320" w:lineRule="atLeast"/>
        <w:contextualSpacing/>
        <w:jc w:val="both"/>
        <w:rPr>
          <w:rFonts w:asciiTheme="minorHAnsi" w:hAnsiTheme="minorHAnsi" w:cstheme="minorHAnsi"/>
          <w:sz w:val="20"/>
          <w:szCs w:val="20"/>
        </w:rPr>
      </w:pPr>
      <w:r w:rsidRPr="00447738">
        <w:rPr>
          <w:rFonts w:asciiTheme="minorHAnsi" w:hAnsiTheme="minorHAnsi" w:cstheme="minorHAnsi"/>
          <w:sz w:val="20"/>
          <w:szCs w:val="20"/>
        </w:rPr>
        <w:t>Umowa zawarta jest na okr</w:t>
      </w:r>
      <w:r w:rsidR="00B14BA2" w:rsidRPr="00447738">
        <w:rPr>
          <w:rFonts w:asciiTheme="minorHAnsi" w:hAnsiTheme="minorHAnsi" w:cstheme="minorHAnsi"/>
          <w:sz w:val="20"/>
          <w:szCs w:val="20"/>
        </w:rPr>
        <w:t xml:space="preserve">es od dnia podpisania umowy do </w:t>
      </w:r>
      <w:r w:rsidRPr="00447738">
        <w:rPr>
          <w:rFonts w:asciiTheme="minorHAnsi" w:hAnsiTheme="minorHAnsi" w:cstheme="minorHAnsi"/>
          <w:sz w:val="20"/>
          <w:szCs w:val="20"/>
        </w:rPr>
        <w:t xml:space="preserve"> dnia </w:t>
      </w:r>
      <w:r w:rsidR="00B14BA2" w:rsidRPr="00447738">
        <w:rPr>
          <w:rFonts w:asciiTheme="minorHAnsi" w:hAnsiTheme="minorHAnsi" w:cstheme="minorHAnsi"/>
          <w:sz w:val="20"/>
          <w:szCs w:val="20"/>
        </w:rPr>
        <w:t>…………………….</w:t>
      </w:r>
      <w:r w:rsidRPr="00447738">
        <w:rPr>
          <w:rFonts w:asciiTheme="minorHAnsi" w:hAnsiTheme="minorHAnsi" w:cstheme="minorHAnsi"/>
          <w:sz w:val="20"/>
          <w:szCs w:val="20"/>
        </w:rPr>
        <w:t>, w tym:</w:t>
      </w:r>
    </w:p>
    <w:p w14:paraId="24FC87F7" w14:textId="24D81A16" w:rsidR="009F0097" w:rsidRPr="00447738" w:rsidRDefault="009F0097" w:rsidP="00672451">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447738">
        <w:rPr>
          <w:rFonts w:asciiTheme="minorHAnsi" w:hAnsiTheme="minorHAnsi" w:cstheme="minorHAnsi"/>
          <w:sz w:val="20"/>
          <w:szCs w:val="20"/>
        </w:rPr>
        <w:t xml:space="preserve">od dnia podpisania umowy w ciągu 5 dni realizacja zadań związanych z przygotowaniem obozy (wg punktów </w:t>
      </w:r>
      <w:r w:rsidR="00D65B2B" w:rsidRPr="00447738">
        <w:rPr>
          <w:rFonts w:asciiTheme="minorHAnsi" w:hAnsiTheme="minorHAnsi" w:cstheme="minorHAnsi"/>
          <w:sz w:val="20"/>
          <w:szCs w:val="20"/>
        </w:rPr>
        <w:t>1.1 do 1</w:t>
      </w:r>
      <w:r w:rsidRPr="00447738">
        <w:rPr>
          <w:rFonts w:asciiTheme="minorHAnsi" w:hAnsiTheme="minorHAnsi" w:cstheme="minorHAnsi"/>
          <w:sz w:val="20"/>
          <w:szCs w:val="20"/>
        </w:rPr>
        <w:t xml:space="preserve">.4 Załącznika nr 1 do umowy), </w:t>
      </w:r>
    </w:p>
    <w:p w14:paraId="06F8CA61" w14:textId="1A8D9DE3" w:rsidR="009F0097" w:rsidRPr="00447738" w:rsidRDefault="009F0097" w:rsidP="00672451">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447738">
        <w:rPr>
          <w:rFonts w:asciiTheme="minorHAnsi" w:hAnsiTheme="minorHAnsi" w:cstheme="minorHAnsi"/>
          <w:sz w:val="20"/>
          <w:szCs w:val="20"/>
        </w:rPr>
        <w:t xml:space="preserve">od </w:t>
      </w:r>
      <w:r w:rsidR="007A38C8">
        <w:rPr>
          <w:rFonts w:asciiTheme="minorHAnsi" w:hAnsiTheme="minorHAnsi" w:cstheme="minorHAnsi"/>
          <w:sz w:val="20"/>
          <w:szCs w:val="20"/>
        </w:rPr>
        <w:t>…………</w:t>
      </w:r>
      <w:r w:rsidRPr="00447738">
        <w:rPr>
          <w:rFonts w:asciiTheme="minorHAnsi" w:hAnsiTheme="minorHAnsi" w:cstheme="minorHAnsi"/>
          <w:sz w:val="20"/>
          <w:szCs w:val="20"/>
        </w:rPr>
        <w:t xml:space="preserve"> 20</w:t>
      </w:r>
      <w:r w:rsidR="00D65B2B" w:rsidRPr="00447738">
        <w:rPr>
          <w:rFonts w:asciiTheme="minorHAnsi" w:hAnsiTheme="minorHAnsi" w:cstheme="minorHAnsi"/>
          <w:sz w:val="20"/>
          <w:szCs w:val="20"/>
        </w:rPr>
        <w:t>2</w:t>
      </w:r>
      <w:r w:rsidR="00F44CE5">
        <w:rPr>
          <w:rFonts w:asciiTheme="minorHAnsi" w:hAnsiTheme="minorHAnsi" w:cstheme="minorHAnsi"/>
          <w:sz w:val="20"/>
          <w:szCs w:val="20"/>
        </w:rPr>
        <w:t>2</w:t>
      </w:r>
      <w:r w:rsidR="00D65B2B" w:rsidRPr="00447738">
        <w:rPr>
          <w:rFonts w:asciiTheme="minorHAnsi" w:hAnsiTheme="minorHAnsi" w:cstheme="minorHAnsi"/>
          <w:sz w:val="20"/>
          <w:szCs w:val="20"/>
        </w:rPr>
        <w:t xml:space="preserve"> r. do</w:t>
      </w:r>
      <w:r w:rsidR="007A38C8">
        <w:rPr>
          <w:rFonts w:asciiTheme="minorHAnsi" w:hAnsiTheme="minorHAnsi" w:cstheme="minorHAnsi"/>
          <w:sz w:val="20"/>
          <w:szCs w:val="20"/>
        </w:rPr>
        <w:t xml:space="preserve"> …………..</w:t>
      </w:r>
      <w:r w:rsidR="00D65B2B" w:rsidRPr="00447738">
        <w:rPr>
          <w:rFonts w:asciiTheme="minorHAnsi" w:hAnsiTheme="minorHAnsi" w:cstheme="minorHAnsi"/>
          <w:sz w:val="20"/>
          <w:szCs w:val="20"/>
        </w:rPr>
        <w:t xml:space="preserve"> 202</w:t>
      </w:r>
      <w:r w:rsidR="00F44CE5">
        <w:rPr>
          <w:rFonts w:asciiTheme="minorHAnsi" w:hAnsiTheme="minorHAnsi" w:cstheme="minorHAnsi"/>
          <w:sz w:val="20"/>
          <w:szCs w:val="20"/>
        </w:rPr>
        <w:t>2</w:t>
      </w:r>
      <w:r w:rsidR="00D65B2B" w:rsidRPr="00447738">
        <w:rPr>
          <w:rFonts w:asciiTheme="minorHAnsi" w:hAnsiTheme="minorHAnsi" w:cstheme="minorHAnsi"/>
          <w:sz w:val="20"/>
          <w:szCs w:val="20"/>
        </w:rPr>
        <w:t xml:space="preserve"> r. </w:t>
      </w:r>
      <w:r w:rsidRPr="00447738">
        <w:rPr>
          <w:rFonts w:asciiTheme="minorHAnsi" w:hAnsiTheme="minorHAnsi" w:cstheme="minorHAnsi"/>
          <w:sz w:val="20"/>
          <w:szCs w:val="20"/>
        </w:rPr>
        <w:t>czuwanie nad właściwym przebiegiem obozu w ……………………………</w:t>
      </w:r>
      <w:r w:rsidR="00D65B2B" w:rsidRPr="00447738">
        <w:rPr>
          <w:rFonts w:asciiTheme="minorHAnsi" w:hAnsiTheme="minorHAnsi" w:cstheme="minorHAnsi"/>
          <w:sz w:val="20"/>
          <w:szCs w:val="20"/>
        </w:rPr>
        <w:t>. (wg punktów 1.5 do 1</w:t>
      </w:r>
      <w:r w:rsidRPr="00447738">
        <w:rPr>
          <w:rFonts w:asciiTheme="minorHAnsi" w:hAnsiTheme="minorHAnsi" w:cstheme="minorHAnsi"/>
          <w:sz w:val="20"/>
          <w:szCs w:val="20"/>
        </w:rPr>
        <w:t>.9 Załącznika nr 1 do umowy),</w:t>
      </w:r>
    </w:p>
    <w:p w14:paraId="11788ED5" w14:textId="69C3F7CA" w:rsidR="009F0097" w:rsidRPr="008F309D" w:rsidRDefault="00C46917" w:rsidP="00672451">
      <w:pPr>
        <w:pStyle w:val="Akapitzlist"/>
        <w:numPr>
          <w:ilvl w:val="0"/>
          <w:numId w:val="43"/>
        </w:numPr>
        <w:spacing w:before="0" w:beforeAutospacing="0" w:after="0" w:afterAutospacing="0" w:line="320" w:lineRule="atLeast"/>
        <w:contextualSpacing/>
        <w:jc w:val="both"/>
        <w:rPr>
          <w:rFonts w:asciiTheme="minorHAnsi" w:hAnsiTheme="minorHAnsi" w:cstheme="minorHAnsi"/>
          <w:sz w:val="20"/>
          <w:szCs w:val="20"/>
        </w:rPr>
      </w:pPr>
      <w:r w:rsidRPr="00447738">
        <w:rPr>
          <w:rFonts w:asciiTheme="minorHAnsi" w:hAnsiTheme="minorHAnsi" w:cstheme="minorHAnsi"/>
          <w:sz w:val="20"/>
          <w:szCs w:val="20"/>
        </w:rPr>
        <w:t xml:space="preserve"> </w:t>
      </w:r>
      <w:r w:rsidR="009F0097" w:rsidRPr="00447738">
        <w:rPr>
          <w:rFonts w:asciiTheme="minorHAnsi" w:hAnsiTheme="minorHAnsi" w:cstheme="minorHAnsi"/>
          <w:sz w:val="20"/>
          <w:szCs w:val="20"/>
        </w:rPr>
        <w:t>przygotowanie</w:t>
      </w:r>
      <w:r w:rsidRPr="00447738">
        <w:rPr>
          <w:rFonts w:asciiTheme="minorHAnsi" w:hAnsiTheme="minorHAnsi" w:cstheme="minorHAnsi"/>
          <w:sz w:val="20"/>
          <w:szCs w:val="20"/>
        </w:rPr>
        <w:t xml:space="preserve"> i przekazanie </w:t>
      </w:r>
      <w:r w:rsidR="005E5A12" w:rsidRPr="00447738">
        <w:rPr>
          <w:rFonts w:asciiTheme="minorHAnsi" w:hAnsiTheme="minorHAnsi" w:cstheme="minorHAnsi"/>
          <w:sz w:val="20"/>
          <w:szCs w:val="20"/>
        </w:rPr>
        <w:t>Zamawiającemu</w:t>
      </w:r>
      <w:r w:rsidR="009F0097" w:rsidRPr="00447738">
        <w:rPr>
          <w:rFonts w:asciiTheme="minorHAnsi" w:hAnsiTheme="minorHAnsi" w:cstheme="minorHAnsi"/>
          <w:sz w:val="20"/>
          <w:szCs w:val="20"/>
        </w:rPr>
        <w:t xml:space="preserve"> dokumentacji obozu </w:t>
      </w:r>
      <w:r w:rsidR="007A38C8">
        <w:rPr>
          <w:rFonts w:asciiTheme="minorHAnsi" w:hAnsiTheme="minorHAnsi" w:cstheme="minorHAnsi"/>
          <w:sz w:val="20"/>
          <w:szCs w:val="20"/>
        </w:rPr>
        <w:t xml:space="preserve"> najpóźniej </w:t>
      </w:r>
      <w:r w:rsidR="005E3653">
        <w:rPr>
          <w:rFonts w:asciiTheme="minorHAnsi" w:hAnsiTheme="minorHAnsi" w:cstheme="minorHAnsi"/>
          <w:sz w:val="20"/>
          <w:szCs w:val="20"/>
        </w:rPr>
        <w:t>10</w:t>
      </w:r>
      <w:r w:rsidR="007A38C8">
        <w:rPr>
          <w:rFonts w:asciiTheme="minorHAnsi" w:hAnsiTheme="minorHAnsi" w:cstheme="minorHAnsi"/>
          <w:sz w:val="20"/>
          <w:szCs w:val="20"/>
        </w:rPr>
        <w:t xml:space="preserve"> dni po zakończeniu obozu </w:t>
      </w:r>
      <w:r w:rsidR="009F0097" w:rsidRPr="00447738">
        <w:rPr>
          <w:rFonts w:asciiTheme="minorHAnsi" w:hAnsiTheme="minorHAnsi" w:cstheme="minorHAnsi"/>
          <w:sz w:val="20"/>
          <w:szCs w:val="20"/>
        </w:rPr>
        <w:t xml:space="preserve">(zgodnie z punktem </w:t>
      </w:r>
      <w:r w:rsidR="00D65B2B" w:rsidRPr="00447738">
        <w:rPr>
          <w:rFonts w:asciiTheme="minorHAnsi" w:hAnsiTheme="minorHAnsi" w:cstheme="minorHAnsi"/>
          <w:sz w:val="20"/>
          <w:szCs w:val="20"/>
        </w:rPr>
        <w:t>1</w:t>
      </w:r>
      <w:r w:rsidR="009F0097" w:rsidRPr="00447738">
        <w:rPr>
          <w:rFonts w:asciiTheme="minorHAnsi" w:hAnsiTheme="minorHAnsi" w:cstheme="minorHAnsi"/>
          <w:sz w:val="20"/>
          <w:szCs w:val="20"/>
        </w:rPr>
        <w:t xml:space="preserve">.10 Załącznika nr 1 do umowy). Po zakończeniu </w:t>
      </w:r>
      <w:r w:rsidR="009F7CDB">
        <w:rPr>
          <w:rFonts w:asciiTheme="minorHAnsi" w:hAnsiTheme="minorHAnsi" w:cstheme="minorHAnsi"/>
          <w:sz w:val="20"/>
          <w:szCs w:val="20"/>
        </w:rPr>
        <w:t>obozu</w:t>
      </w:r>
      <w:r w:rsidR="009F7CDB" w:rsidRPr="00447738">
        <w:rPr>
          <w:rFonts w:asciiTheme="minorHAnsi" w:hAnsiTheme="minorHAnsi" w:cstheme="minorHAnsi"/>
          <w:sz w:val="20"/>
          <w:szCs w:val="20"/>
        </w:rPr>
        <w:t xml:space="preserve"> </w:t>
      </w:r>
      <w:r w:rsidR="009F0097" w:rsidRPr="00447738">
        <w:rPr>
          <w:rFonts w:asciiTheme="minorHAnsi" w:hAnsiTheme="minorHAnsi" w:cstheme="minorHAnsi"/>
          <w:sz w:val="20"/>
          <w:szCs w:val="20"/>
        </w:rPr>
        <w:t>Wykonawca zobowiązany jest złożyć sprawozdanie i raport z ewaluacji z przeprowadzonych</w:t>
      </w:r>
      <w:r w:rsidR="009F0097" w:rsidRPr="008F309D">
        <w:rPr>
          <w:rFonts w:asciiTheme="minorHAnsi" w:hAnsiTheme="minorHAnsi" w:cstheme="minorHAnsi"/>
          <w:sz w:val="20"/>
          <w:szCs w:val="20"/>
        </w:rPr>
        <w:t xml:space="preserve"> zajęć, sporządzonych zgodnie z wzorami obowiązującymi w ORPEG.</w:t>
      </w:r>
    </w:p>
    <w:p w14:paraId="2A72BFA7" w14:textId="222B99F0" w:rsidR="00A41F24" w:rsidRPr="00C75CEB" w:rsidRDefault="009F0097" w:rsidP="00672451">
      <w:pPr>
        <w:pStyle w:val="Akapitzlist"/>
        <w:numPr>
          <w:ilvl w:val="0"/>
          <w:numId w:val="42"/>
        </w:numPr>
        <w:spacing w:before="0" w:beforeAutospacing="0" w:after="0" w:afterAutospacing="0" w:line="320" w:lineRule="atLeast"/>
        <w:ind w:hanging="357"/>
        <w:contextualSpacing/>
        <w:jc w:val="both"/>
        <w:rPr>
          <w:rFonts w:asciiTheme="minorHAnsi" w:hAnsiTheme="minorHAnsi" w:cstheme="minorHAnsi"/>
          <w:color w:val="000000"/>
          <w:sz w:val="20"/>
          <w:szCs w:val="20"/>
          <w:lang w:bidi="pl-PL"/>
        </w:rPr>
      </w:pPr>
      <w:r w:rsidRPr="00C75CEB">
        <w:rPr>
          <w:rFonts w:asciiTheme="minorHAnsi" w:hAnsiTheme="minorHAnsi" w:cstheme="minorHAnsi"/>
          <w:sz w:val="20"/>
          <w:szCs w:val="20"/>
        </w:rPr>
        <w:t>Zamawiający zobowiązuje się do zapłaty Wykonawcy wynagrodzenia określonego w § 3 umowy</w:t>
      </w:r>
    </w:p>
    <w:p w14:paraId="6214B959" w14:textId="77777777" w:rsidR="006B6929" w:rsidRPr="00C75CEB" w:rsidRDefault="006B6929" w:rsidP="00672451">
      <w:pPr>
        <w:pStyle w:val="Akapitzlist"/>
        <w:numPr>
          <w:ilvl w:val="0"/>
          <w:numId w:val="59"/>
        </w:numPr>
        <w:spacing w:before="0" w:beforeAutospacing="0" w:after="0" w:afterAutospacing="0" w:line="320" w:lineRule="atLeast"/>
        <w:contextualSpacing/>
        <w:jc w:val="both"/>
        <w:rPr>
          <w:rFonts w:asciiTheme="minorHAnsi" w:hAnsiTheme="minorHAnsi" w:cstheme="minorHAnsi"/>
          <w:sz w:val="20"/>
          <w:szCs w:val="20"/>
          <w:u w:val="single"/>
        </w:rPr>
      </w:pPr>
      <w:r w:rsidRPr="00C75CEB">
        <w:rPr>
          <w:rFonts w:asciiTheme="minorHAnsi" w:hAnsiTheme="minorHAnsi" w:cstheme="minorHAnsi"/>
          <w:sz w:val="20"/>
          <w:szCs w:val="20"/>
        </w:rPr>
        <w:t>Zamawiający zapewnia w trakcie trwania obozu:</w:t>
      </w:r>
    </w:p>
    <w:p w14:paraId="5017779A" w14:textId="77777777" w:rsidR="006B6929" w:rsidRPr="00C75CEB" w:rsidRDefault="006B6929" w:rsidP="00672451">
      <w:pPr>
        <w:pStyle w:val="Akapitzlist"/>
        <w:numPr>
          <w:ilvl w:val="0"/>
          <w:numId w:val="58"/>
        </w:numPr>
        <w:spacing w:before="0" w:beforeAutospacing="0" w:after="0" w:afterAutospacing="0" w:line="320" w:lineRule="atLeast"/>
        <w:ind w:hanging="357"/>
        <w:contextualSpacing/>
        <w:jc w:val="both"/>
        <w:rPr>
          <w:rFonts w:asciiTheme="minorHAnsi" w:hAnsiTheme="minorHAnsi" w:cstheme="minorHAnsi"/>
          <w:sz w:val="20"/>
          <w:szCs w:val="20"/>
        </w:rPr>
      </w:pPr>
      <w:r w:rsidRPr="00C75CEB">
        <w:rPr>
          <w:rFonts w:asciiTheme="minorHAnsi" w:hAnsiTheme="minorHAnsi" w:cstheme="minorHAnsi"/>
          <w:sz w:val="20"/>
          <w:szCs w:val="20"/>
        </w:rPr>
        <w:t>noclegi i  całodniowe wyżywienie;</w:t>
      </w:r>
    </w:p>
    <w:p w14:paraId="2F543AD8" w14:textId="77777777" w:rsidR="006B6929" w:rsidRPr="00C75CEB" w:rsidRDefault="006B6929" w:rsidP="00672451">
      <w:pPr>
        <w:pStyle w:val="Akapitzlist"/>
        <w:numPr>
          <w:ilvl w:val="0"/>
          <w:numId w:val="58"/>
        </w:numPr>
        <w:spacing w:before="0" w:beforeAutospacing="0" w:after="0" w:afterAutospacing="0" w:line="320" w:lineRule="atLeast"/>
        <w:ind w:hanging="357"/>
        <w:contextualSpacing/>
        <w:jc w:val="both"/>
        <w:rPr>
          <w:rFonts w:asciiTheme="minorHAnsi" w:hAnsiTheme="minorHAnsi" w:cstheme="minorHAnsi"/>
          <w:sz w:val="20"/>
          <w:szCs w:val="20"/>
          <w:u w:val="single"/>
        </w:rPr>
      </w:pPr>
      <w:r w:rsidRPr="00C75CEB">
        <w:rPr>
          <w:rFonts w:asciiTheme="minorHAnsi" w:hAnsiTheme="minorHAnsi" w:cstheme="minorHAnsi"/>
          <w:sz w:val="20"/>
          <w:szCs w:val="20"/>
        </w:rPr>
        <w:t>zwrot kosztów uczestnictwa w zajęciach, w których będą brali udział uczestnicy obozu, jak np. wyjście do muzeum, przejazdy podczas wycieczki organizowanej w ramach obozu;</w:t>
      </w:r>
    </w:p>
    <w:p w14:paraId="7DBD4BE0" w14:textId="389D56C7" w:rsidR="006B6929" w:rsidRPr="00C75CEB" w:rsidRDefault="006B6929" w:rsidP="00672451">
      <w:pPr>
        <w:pStyle w:val="Akapitzlist"/>
        <w:numPr>
          <w:ilvl w:val="0"/>
          <w:numId w:val="59"/>
        </w:numPr>
        <w:spacing w:before="0" w:beforeAutospacing="0" w:after="0" w:afterAutospacing="0" w:line="320" w:lineRule="atLeast"/>
        <w:ind w:hanging="357"/>
        <w:contextualSpacing/>
        <w:jc w:val="both"/>
        <w:rPr>
          <w:rFonts w:asciiTheme="minorHAnsi" w:hAnsiTheme="minorHAnsi" w:cstheme="minorHAnsi"/>
          <w:sz w:val="20"/>
          <w:szCs w:val="20"/>
          <w:u w:val="single"/>
        </w:rPr>
      </w:pPr>
      <w:r w:rsidRPr="00C75CEB">
        <w:rPr>
          <w:rFonts w:asciiTheme="minorHAnsi" w:hAnsiTheme="minorHAnsi" w:cstheme="minorHAnsi"/>
          <w:sz w:val="20"/>
          <w:szCs w:val="20"/>
        </w:rPr>
        <w:t>Zamawiający nie zapewnia kosztów dojazdu kierownika do i z miejsca, w którym odbywać będzie się obóz.</w:t>
      </w:r>
    </w:p>
    <w:p w14:paraId="774CCA81" w14:textId="48B612DC" w:rsidR="00DD2CFE" w:rsidRPr="008F309D" w:rsidRDefault="00DD2CFE" w:rsidP="008F309D">
      <w:pPr>
        <w:pStyle w:val="Teksttreci20"/>
        <w:shd w:val="clear" w:color="auto" w:fill="auto"/>
        <w:tabs>
          <w:tab w:val="left" w:pos="426"/>
        </w:tabs>
        <w:spacing w:before="0" w:line="320" w:lineRule="atLeast"/>
        <w:ind w:firstLine="0"/>
        <w:jc w:val="center"/>
        <w:rPr>
          <w:rFonts w:asciiTheme="minorHAnsi" w:hAnsiTheme="minorHAnsi" w:cstheme="minorHAnsi"/>
          <w:sz w:val="20"/>
          <w:szCs w:val="20"/>
        </w:rPr>
      </w:pPr>
      <w:r w:rsidRPr="008F309D">
        <w:rPr>
          <w:rFonts w:asciiTheme="minorHAnsi" w:hAnsiTheme="minorHAnsi" w:cstheme="minorHAnsi"/>
          <w:sz w:val="20"/>
          <w:szCs w:val="20"/>
        </w:rPr>
        <w:t>§ 2</w:t>
      </w:r>
    </w:p>
    <w:p w14:paraId="5801A096" w14:textId="77777777" w:rsidR="00DD2CFE" w:rsidRPr="008F309D" w:rsidRDefault="00DD2CFE" w:rsidP="00571B99">
      <w:pPr>
        <w:numPr>
          <w:ilvl w:val="0"/>
          <w:numId w:val="23"/>
        </w:numPr>
        <w:spacing w:after="0" w:line="320" w:lineRule="atLeast"/>
        <w:jc w:val="both"/>
        <w:rPr>
          <w:rFonts w:cstheme="minorHAnsi"/>
          <w:sz w:val="20"/>
          <w:szCs w:val="20"/>
        </w:rPr>
      </w:pPr>
      <w:r w:rsidRPr="008F309D">
        <w:rPr>
          <w:rFonts w:cstheme="minorHAnsi"/>
          <w:sz w:val="20"/>
          <w:szCs w:val="20"/>
        </w:rPr>
        <w:t>Wykonawca oświadcza, że posiada odpowiednią wiedzę, kwalifikacje, doświadczenie niezbędne do wykonania umowy oraz zobowiązuje się do jej wykonania z zachowaniem należytej staranności wymaganej w stosunkach tego rodzaju.</w:t>
      </w:r>
    </w:p>
    <w:p w14:paraId="517A7FB8" w14:textId="77777777" w:rsidR="00DD2CFE" w:rsidRPr="008F309D" w:rsidRDefault="00DD2CFE" w:rsidP="00571B99">
      <w:pPr>
        <w:numPr>
          <w:ilvl w:val="0"/>
          <w:numId w:val="23"/>
        </w:numPr>
        <w:spacing w:after="0" w:line="320" w:lineRule="atLeast"/>
        <w:jc w:val="both"/>
        <w:rPr>
          <w:rFonts w:cstheme="minorHAnsi"/>
          <w:sz w:val="20"/>
          <w:szCs w:val="20"/>
        </w:rPr>
      </w:pPr>
      <w:r w:rsidRPr="008F309D">
        <w:rPr>
          <w:rFonts w:cstheme="minorHAnsi"/>
          <w:sz w:val="20"/>
          <w:szCs w:val="20"/>
        </w:rPr>
        <w:t xml:space="preserve">Wykonawca nie może powierzyć wykonania umowy lub jej części innym podmiotom bez uprzedniego uzyskania w tym przedmiocie pisemnej zgody Zamawiającego. Zastrzeżenie, o którym mowa w zdaniu poprzedzającym nie dotyczy pracowników i współpracowników Wykonawcy. </w:t>
      </w:r>
    </w:p>
    <w:p w14:paraId="63829EE4" w14:textId="77777777" w:rsidR="00DD2CFE" w:rsidRPr="008F309D" w:rsidRDefault="00DD2CFE" w:rsidP="00571B99">
      <w:pPr>
        <w:widowControl w:val="0"/>
        <w:numPr>
          <w:ilvl w:val="0"/>
          <w:numId w:val="23"/>
        </w:numPr>
        <w:autoSpaceDE w:val="0"/>
        <w:autoSpaceDN w:val="0"/>
        <w:adjustRightInd w:val="0"/>
        <w:spacing w:after="0" w:line="320" w:lineRule="atLeast"/>
        <w:jc w:val="both"/>
        <w:rPr>
          <w:rFonts w:eastAsia="Times New Roman" w:cstheme="minorHAnsi"/>
          <w:sz w:val="20"/>
          <w:szCs w:val="20"/>
        </w:rPr>
      </w:pPr>
      <w:r w:rsidRPr="008F309D">
        <w:rPr>
          <w:rFonts w:eastAsia="Times New Roman" w:cstheme="minorHAnsi"/>
          <w:sz w:val="20"/>
          <w:szCs w:val="20"/>
        </w:rPr>
        <w:t xml:space="preserve">Zamawiający dopuszcza zmianę osoby, która będzie realizowała przedmiot zamówienia </w:t>
      </w:r>
      <w:r w:rsidRPr="008F309D">
        <w:rPr>
          <w:rFonts w:cstheme="minorHAnsi"/>
          <w:sz w:val="20"/>
          <w:szCs w:val="20"/>
        </w:rPr>
        <w:t xml:space="preserve">wyłącznie za  zgodą </w:t>
      </w:r>
      <w:r w:rsidRPr="008F309D">
        <w:rPr>
          <w:rFonts w:cstheme="minorHAnsi"/>
          <w:sz w:val="20"/>
          <w:szCs w:val="20"/>
        </w:rPr>
        <w:lastRenderedPageBreak/>
        <w:t>przedstawiciela Zamawiającego. Zmiana lub dodanie osoby realizującej przedmiot zamówienia nie stanowi zmiany umowy i jest możliwe pod następującymi warunkami:</w:t>
      </w:r>
    </w:p>
    <w:p w14:paraId="251683FF" w14:textId="77777777" w:rsidR="00DD2CFE" w:rsidRPr="008F309D" w:rsidRDefault="00DD2CFE" w:rsidP="00571B99">
      <w:pPr>
        <w:widowControl w:val="0"/>
        <w:numPr>
          <w:ilvl w:val="0"/>
          <w:numId w:val="26"/>
        </w:numPr>
        <w:suppressAutoHyphens/>
        <w:spacing w:after="0" w:line="320" w:lineRule="atLeast"/>
        <w:contextualSpacing/>
        <w:jc w:val="both"/>
        <w:rPr>
          <w:rFonts w:eastAsia="Arial Unicode MS" w:cstheme="minorHAnsi"/>
          <w:kern w:val="1"/>
          <w:sz w:val="20"/>
          <w:szCs w:val="20"/>
          <w:lang w:val="x-none" w:eastAsia="hi-IN" w:bidi="hi-IN"/>
        </w:rPr>
      </w:pPr>
      <w:r w:rsidRPr="008F309D">
        <w:rPr>
          <w:rFonts w:eastAsia="Arial Unicode MS" w:cstheme="minorHAnsi"/>
          <w:kern w:val="1"/>
          <w:sz w:val="20"/>
          <w:szCs w:val="20"/>
          <w:lang w:val="x-none" w:eastAsia="hi-IN" w:bidi="hi-IN"/>
        </w:rPr>
        <w:t>uprzedniego wystąpienia do Zamawiającego pisemnie lub mailowo, przed planowaną zmianą  z prośbą o</w:t>
      </w:r>
      <w:r w:rsidRPr="008F309D">
        <w:rPr>
          <w:rFonts w:eastAsia="Arial Unicode MS" w:cstheme="minorHAnsi"/>
          <w:kern w:val="1"/>
          <w:sz w:val="20"/>
          <w:szCs w:val="20"/>
          <w:lang w:eastAsia="hi-IN" w:bidi="hi-IN"/>
        </w:rPr>
        <w:t> </w:t>
      </w:r>
      <w:r w:rsidRPr="008F309D">
        <w:rPr>
          <w:rFonts w:eastAsia="Arial Unicode MS" w:cstheme="minorHAnsi"/>
          <w:kern w:val="1"/>
          <w:sz w:val="20"/>
          <w:szCs w:val="20"/>
          <w:lang w:val="x-none" w:eastAsia="hi-IN" w:bidi="hi-IN"/>
        </w:rPr>
        <w:t>wyrażenie zgody na zmianę osoby realizującej przedmiot zamówienia wraz z informacjami o kwalifikacjach proponowanej osoby,</w:t>
      </w:r>
    </w:p>
    <w:p w14:paraId="6BD28814" w14:textId="774C4BA0" w:rsidR="00DD2CFE" w:rsidRPr="008F309D" w:rsidRDefault="00DD2CFE" w:rsidP="00571B99">
      <w:pPr>
        <w:widowControl w:val="0"/>
        <w:numPr>
          <w:ilvl w:val="0"/>
          <w:numId w:val="26"/>
        </w:numPr>
        <w:suppressAutoHyphens/>
        <w:spacing w:after="0" w:line="320" w:lineRule="atLeast"/>
        <w:contextualSpacing/>
        <w:jc w:val="both"/>
        <w:rPr>
          <w:rFonts w:eastAsia="Arial Unicode MS" w:cstheme="minorHAnsi"/>
          <w:kern w:val="1"/>
          <w:sz w:val="20"/>
          <w:szCs w:val="20"/>
          <w:lang w:val="x-none" w:eastAsia="hi-IN" w:bidi="hi-IN"/>
        </w:rPr>
      </w:pPr>
      <w:r w:rsidRPr="008F309D">
        <w:rPr>
          <w:rFonts w:eastAsia="Arial Unicode MS" w:cstheme="minorHAnsi"/>
          <w:kern w:val="1"/>
          <w:sz w:val="20"/>
          <w:szCs w:val="20"/>
          <w:lang w:val="x-none" w:eastAsia="hi-IN" w:bidi="hi-IN"/>
        </w:rPr>
        <w:t>posiadania przez osobę zastępują</w:t>
      </w:r>
      <w:r w:rsidR="005E5A12" w:rsidRPr="008F309D">
        <w:rPr>
          <w:rFonts w:eastAsia="Arial Unicode MS" w:cstheme="minorHAnsi"/>
          <w:kern w:val="1"/>
          <w:sz w:val="20"/>
          <w:szCs w:val="20"/>
          <w:lang w:val="x-none" w:eastAsia="hi-IN" w:bidi="hi-IN"/>
        </w:rPr>
        <w:t>cą kwalifikacji nie niższych od tych jakie posiada</w:t>
      </w:r>
      <w:r w:rsidR="005E5A12" w:rsidRPr="008F309D">
        <w:rPr>
          <w:rFonts w:eastAsia="Arial Unicode MS" w:cstheme="minorHAnsi"/>
          <w:kern w:val="1"/>
          <w:sz w:val="20"/>
          <w:szCs w:val="20"/>
          <w:lang w:eastAsia="hi-IN" w:bidi="hi-IN"/>
        </w:rPr>
        <w:t>ła osoba wskazana w Załączniku nr 1 do formularza ofertowego do realizacji przedmiotu zamówienia</w:t>
      </w:r>
      <w:r w:rsidRPr="008F309D">
        <w:rPr>
          <w:rFonts w:eastAsia="Arial Unicode MS" w:cstheme="minorHAnsi"/>
          <w:kern w:val="1"/>
          <w:sz w:val="20"/>
          <w:szCs w:val="20"/>
          <w:lang w:val="x-none" w:eastAsia="hi-IN" w:bidi="hi-IN"/>
        </w:rPr>
        <w:t>.</w:t>
      </w:r>
    </w:p>
    <w:p w14:paraId="06BB5B2F" w14:textId="77777777" w:rsidR="00DD2CFE" w:rsidRPr="008F309D" w:rsidRDefault="00DD2CFE" w:rsidP="00571B99">
      <w:pPr>
        <w:numPr>
          <w:ilvl w:val="0"/>
          <w:numId w:val="23"/>
        </w:numPr>
        <w:spacing w:after="0" w:line="320" w:lineRule="atLeast"/>
        <w:jc w:val="both"/>
        <w:rPr>
          <w:rFonts w:cstheme="minorHAnsi"/>
          <w:sz w:val="20"/>
          <w:szCs w:val="20"/>
        </w:rPr>
      </w:pPr>
      <w:r w:rsidRPr="008F309D">
        <w:rPr>
          <w:rFonts w:cstheme="minorHAnsi"/>
          <w:sz w:val="20"/>
          <w:szCs w:val="20"/>
        </w:rPr>
        <w:t xml:space="preserve">W przypadku powierzenia przez Wykonawcę wykonania przedmiotu umowy osobom trzecim w całości lub w części, Wykonawca odpowiada za działania i zaniechania tych osób, jak za własne działania lub zaniechania. </w:t>
      </w:r>
    </w:p>
    <w:p w14:paraId="5CA5CD8C" w14:textId="77777777" w:rsidR="00DD2CFE" w:rsidRPr="008F309D" w:rsidRDefault="00DD2CFE" w:rsidP="00571B99">
      <w:pPr>
        <w:numPr>
          <w:ilvl w:val="0"/>
          <w:numId w:val="23"/>
        </w:numPr>
        <w:spacing w:after="0" w:line="320" w:lineRule="atLeast"/>
        <w:jc w:val="both"/>
        <w:rPr>
          <w:rFonts w:cstheme="minorHAnsi"/>
          <w:sz w:val="20"/>
          <w:szCs w:val="20"/>
        </w:rPr>
      </w:pPr>
      <w:r w:rsidRPr="008F309D">
        <w:rPr>
          <w:rFonts w:cstheme="minorHAnsi"/>
          <w:sz w:val="20"/>
          <w:szCs w:val="20"/>
        </w:rPr>
        <w:t>Wykonawca zobowiązuje się do zachowania w poufności wszystkich informacji uzyskanych przez niego w związku z zawarciem umowy. Wykonawca ponosi pełną odpowiedzialność za zachowanie w poufności ww. informacji przez podmioty, o których mowa w ust. 2 i 3.</w:t>
      </w:r>
    </w:p>
    <w:p w14:paraId="5FCB6BE5" w14:textId="77777777" w:rsidR="00DD2CFE" w:rsidRPr="008F309D" w:rsidRDefault="00DD2CFE" w:rsidP="00571B99">
      <w:pPr>
        <w:numPr>
          <w:ilvl w:val="0"/>
          <w:numId w:val="23"/>
        </w:numPr>
        <w:spacing w:after="0" w:line="320" w:lineRule="atLeast"/>
        <w:jc w:val="both"/>
        <w:rPr>
          <w:rFonts w:cstheme="minorHAnsi"/>
          <w:sz w:val="20"/>
          <w:szCs w:val="20"/>
        </w:rPr>
      </w:pPr>
      <w:r w:rsidRPr="008F309D">
        <w:rPr>
          <w:rFonts w:cstheme="minorHAnsi"/>
          <w:sz w:val="20"/>
          <w:szCs w:val="20"/>
        </w:rPr>
        <w:t xml:space="preserve">Wykonawca jest zobowiązany do udzielania Zamawiającemu, na jego żądanie, wszelkich wiadomości o przebiegu realizacji umowy przez Wykonawcę. </w:t>
      </w:r>
    </w:p>
    <w:p w14:paraId="19F70995" w14:textId="77777777" w:rsidR="00DD2CFE" w:rsidRPr="008F309D" w:rsidRDefault="00DD2CFE" w:rsidP="00571B99">
      <w:pPr>
        <w:numPr>
          <w:ilvl w:val="0"/>
          <w:numId w:val="23"/>
        </w:numPr>
        <w:spacing w:after="0" w:line="320" w:lineRule="atLeast"/>
        <w:jc w:val="both"/>
        <w:rPr>
          <w:rFonts w:cstheme="minorHAnsi"/>
          <w:sz w:val="20"/>
          <w:szCs w:val="20"/>
        </w:rPr>
      </w:pPr>
      <w:r w:rsidRPr="008F309D">
        <w:rPr>
          <w:rFonts w:cstheme="minorHAnsi"/>
          <w:sz w:val="20"/>
          <w:szCs w:val="20"/>
        </w:rPr>
        <w:t xml:space="preserve">Wykonawca ma obowiązek podporządkować się wskazówkom Zamawiającego dotyczącym realizacji przedmiotu umowy. </w:t>
      </w:r>
    </w:p>
    <w:p w14:paraId="3537675B" w14:textId="77777777" w:rsidR="00DD2CFE" w:rsidRPr="008F309D" w:rsidRDefault="00DD2CFE" w:rsidP="00571B99">
      <w:pPr>
        <w:numPr>
          <w:ilvl w:val="0"/>
          <w:numId w:val="23"/>
        </w:numPr>
        <w:spacing w:after="0" w:line="320" w:lineRule="atLeast"/>
        <w:jc w:val="both"/>
        <w:rPr>
          <w:rFonts w:cstheme="minorHAnsi"/>
          <w:sz w:val="20"/>
          <w:szCs w:val="20"/>
        </w:rPr>
      </w:pPr>
      <w:r w:rsidRPr="008F309D">
        <w:rPr>
          <w:rFonts w:cstheme="minorHAnsi"/>
          <w:sz w:val="20"/>
          <w:szCs w:val="20"/>
        </w:rPr>
        <w:t xml:space="preserve">Wykonawca jest zobowiązany niezwłocznie na piśmie, informować Zamawiającego o wszelkich okolicznościach, które mogą mieć wpływ na realizację postanowień Umowy, w szczególności o przewidywanym opóźnieniu jej wykonania, wraz z podaniem przyczyny. </w:t>
      </w:r>
    </w:p>
    <w:p w14:paraId="2984D9D0" w14:textId="77777777" w:rsidR="00DD2CFE" w:rsidRPr="008F309D" w:rsidRDefault="00DD2CFE" w:rsidP="00571B99">
      <w:pPr>
        <w:numPr>
          <w:ilvl w:val="0"/>
          <w:numId w:val="23"/>
        </w:numPr>
        <w:spacing w:after="0" w:line="320" w:lineRule="atLeast"/>
        <w:jc w:val="both"/>
        <w:rPr>
          <w:rFonts w:cstheme="minorHAnsi"/>
          <w:sz w:val="20"/>
          <w:szCs w:val="20"/>
        </w:rPr>
      </w:pPr>
      <w:r w:rsidRPr="008F309D">
        <w:rPr>
          <w:rFonts w:cstheme="minorHAnsi"/>
          <w:sz w:val="20"/>
          <w:szCs w:val="20"/>
        </w:rPr>
        <w:t>Wykonawca zobowiązuje się wykonać przedmiot niniejszej umowy z należytą starannością, według swojej najlepszej wiedzy i umiejętności, wykorzystując w tym celu wszystkie posiadane możliwości i doświadczenie oraz mając na względzie ochronę interesów Zamawiającego.</w:t>
      </w:r>
    </w:p>
    <w:p w14:paraId="1547AB05" w14:textId="4C743197" w:rsidR="00DD2CFE" w:rsidRPr="008F309D" w:rsidRDefault="00DD2CFE" w:rsidP="008F309D">
      <w:pPr>
        <w:spacing w:after="0" w:line="320" w:lineRule="atLeast"/>
        <w:jc w:val="center"/>
        <w:rPr>
          <w:rFonts w:cstheme="minorHAnsi"/>
          <w:sz w:val="20"/>
          <w:szCs w:val="20"/>
        </w:rPr>
      </w:pPr>
      <w:r w:rsidRPr="008F309D">
        <w:rPr>
          <w:rFonts w:cstheme="minorHAnsi"/>
          <w:sz w:val="20"/>
          <w:szCs w:val="20"/>
        </w:rPr>
        <w:t>§ 3</w:t>
      </w:r>
    </w:p>
    <w:p w14:paraId="0773EEA9" w14:textId="71DEB47C" w:rsidR="00260C25" w:rsidRPr="008F309D" w:rsidRDefault="00260C25" w:rsidP="00672451">
      <w:pPr>
        <w:pStyle w:val="Akapitzlist"/>
        <w:numPr>
          <w:ilvl w:val="0"/>
          <w:numId w:val="44"/>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8F309D">
        <w:rPr>
          <w:rFonts w:asciiTheme="minorHAnsi" w:hAnsiTheme="minorHAnsi" w:cstheme="minorHAnsi"/>
          <w:b/>
          <w:sz w:val="20"/>
          <w:szCs w:val="20"/>
        </w:rPr>
        <w:t xml:space="preserve">Łącznie za należyte wykonanie czynności </w:t>
      </w:r>
      <w:r w:rsidRPr="00875E5E">
        <w:rPr>
          <w:rFonts w:asciiTheme="minorHAnsi" w:hAnsiTheme="minorHAnsi" w:cstheme="minorHAnsi"/>
          <w:b/>
          <w:sz w:val="20"/>
          <w:szCs w:val="20"/>
        </w:rPr>
        <w:t xml:space="preserve">wymienionych  </w:t>
      </w:r>
      <w:r w:rsidR="00AE32EA" w:rsidRPr="00875E5E">
        <w:rPr>
          <w:rFonts w:asciiTheme="minorHAnsi" w:hAnsiTheme="minorHAnsi" w:cstheme="minorHAnsi"/>
          <w:sz w:val="20"/>
          <w:szCs w:val="20"/>
        </w:rPr>
        <w:t xml:space="preserve">w § 1 </w:t>
      </w:r>
      <w:r w:rsidRPr="00875E5E">
        <w:rPr>
          <w:rFonts w:asciiTheme="minorHAnsi" w:hAnsiTheme="minorHAnsi" w:cstheme="minorHAnsi"/>
          <w:sz w:val="20"/>
          <w:szCs w:val="20"/>
        </w:rPr>
        <w:t xml:space="preserve"> </w:t>
      </w:r>
      <w:r w:rsidR="00AE32EA" w:rsidRPr="00875E5E">
        <w:rPr>
          <w:rFonts w:asciiTheme="minorHAnsi" w:hAnsiTheme="minorHAnsi" w:cstheme="minorHAnsi"/>
          <w:sz w:val="20"/>
          <w:szCs w:val="20"/>
        </w:rPr>
        <w:t>umowy</w:t>
      </w:r>
      <w:r w:rsidRPr="00875E5E">
        <w:rPr>
          <w:rFonts w:asciiTheme="minorHAnsi" w:hAnsiTheme="minorHAnsi" w:cstheme="minorHAnsi"/>
          <w:sz w:val="20"/>
          <w:szCs w:val="20"/>
        </w:rPr>
        <w:t xml:space="preserve"> Zamawiający zobowiązuje się zapłacić Wykonawcy maksymalnie wynagrodzenie w wysokości …………………..…………. zł (słownie: ………………………………………………………………………..…………….…………...),</w:t>
      </w:r>
      <w:r w:rsidRPr="00875E5E">
        <w:rPr>
          <w:rFonts w:asciiTheme="minorHAnsi" w:eastAsia="Arial Unicode MS" w:hAnsiTheme="minorHAnsi" w:cstheme="minorHAnsi"/>
          <w:kern w:val="1"/>
          <w:sz w:val="20"/>
          <w:szCs w:val="20"/>
          <w:lang w:eastAsia="hi-IN" w:bidi="hi-IN"/>
        </w:rPr>
        <w:t xml:space="preserve"> co stanowi kwotę wynagrodzenia brutto, </w:t>
      </w:r>
      <w:r w:rsidRPr="00875E5E">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w:t>
      </w:r>
      <w:r w:rsidRPr="008F309D">
        <w:rPr>
          <w:rFonts w:asciiTheme="minorHAnsi" w:eastAsia="Arial Unicode MS" w:hAnsiTheme="minorHAnsi" w:cstheme="minorHAnsi"/>
          <w:kern w:val="1"/>
          <w:sz w:val="20"/>
          <w:szCs w:val="20"/>
          <w:lang w:val="x-none" w:eastAsia="hi-IN" w:bidi="hi-IN"/>
        </w:rPr>
        <w:t xml:space="preserve"> dochodowy</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 xml:space="preserve"> lub</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 xml:space="preserve"> w tym podatek VAT w wysokości …</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w:t>
      </w:r>
      <w:r w:rsidRPr="008F309D">
        <w:rPr>
          <w:rFonts w:asciiTheme="minorHAnsi" w:eastAsia="Arial Unicode MS" w:hAnsiTheme="minorHAnsi" w:cstheme="minorHAnsi"/>
          <w:kern w:val="1"/>
          <w:sz w:val="20"/>
          <w:szCs w:val="20"/>
          <w:lang w:eastAsia="hi-IN" w:bidi="hi-IN"/>
        </w:rPr>
        <w:t>*</w:t>
      </w:r>
    </w:p>
    <w:p w14:paraId="059780EC" w14:textId="77777777" w:rsidR="00260C25" w:rsidRPr="008F309D" w:rsidRDefault="00260C25" w:rsidP="008F309D">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val="x-none" w:eastAsia="hi-IN" w:bidi="hi-IN"/>
        </w:rPr>
      </w:pPr>
      <w:r w:rsidRPr="008F309D">
        <w:rPr>
          <w:rFonts w:eastAsia="Arial Unicode MS" w:cstheme="minorHAnsi"/>
          <w:kern w:val="1"/>
          <w:sz w:val="20"/>
          <w:szCs w:val="20"/>
          <w:lang w:val="x-none" w:eastAsia="hi-IN" w:bidi="hi-IN"/>
        </w:rPr>
        <w:t xml:space="preserve"> lub</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w:t>
      </w:r>
    </w:p>
    <w:p w14:paraId="203981B4" w14:textId="77777777" w:rsidR="00260C25" w:rsidRPr="008F309D" w:rsidRDefault="00260C25" w:rsidP="008F309D">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8F309D">
        <w:rPr>
          <w:rFonts w:eastAsia="Arial Unicode MS" w:cstheme="minorHAnsi"/>
          <w:kern w:val="1"/>
          <w:sz w:val="20"/>
          <w:szCs w:val="20"/>
          <w:lang w:eastAsia="hi-IN" w:bidi="hi-IN"/>
        </w:rPr>
        <w:t>c</w:t>
      </w:r>
      <w:proofErr w:type="spellStart"/>
      <w:r w:rsidRPr="008F309D">
        <w:rPr>
          <w:rFonts w:eastAsia="Arial Unicode MS" w:cstheme="minorHAnsi"/>
          <w:kern w:val="1"/>
          <w:sz w:val="20"/>
          <w:szCs w:val="20"/>
          <w:lang w:val="x-none" w:eastAsia="hi-IN" w:bidi="hi-IN"/>
        </w:rPr>
        <w:t>ena</w:t>
      </w:r>
      <w:proofErr w:type="spellEnd"/>
      <w:r w:rsidRPr="008F309D">
        <w:rPr>
          <w:rFonts w:eastAsia="Arial Unicode MS" w:cstheme="minorHAnsi"/>
          <w:kern w:val="1"/>
          <w:sz w:val="20"/>
          <w:szCs w:val="20"/>
          <w:lang w:val="x-none" w:eastAsia="hi-IN" w:bidi="hi-IN"/>
        </w:rPr>
        <w:t xml:space="preserve">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t>
      </w:r>
      <w:r w:rsidRPr="008F309D">
        <w:rPr>
          <w:rFonts w:eastAsia="Arial Unicode MS" w:cstheme="minorHAnsi"/>
          <w:kern w:val="1"/>
          <w:sz w:val="20"/>
          <w:szCs w:val="20"/>
          <w:lang w:val="x-none" w:eastAsia="hi-IN" w:bidi="hi-IN"/>
        </w:rPr>
        <w:t>Wykonawca oświadcza, iż przedmiotowa usługa</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jest zwolniona z podatku VAT*</w:t>
      </w:r>
      <w:r w:rsidRPr="008F309D">
        <w:rPr>
          <w:rFonts w:eastAsia="Calibri" w:cstheme="minorHAnsi"/>
          <w:kern w:val="1"/>
          <w:sz w:val="20"/>
          <w:szCs w:val="20"/>
          <w:lang w:val="x-none" w:bidi="hi-IN"/>
        </w:rPr>
        <w:t xml:space="preserve"> </w:t>
      </w:r>
    </w:p>
    <w:p w14:paraId="5931910F" w14:textId="77777777" w:rsidR="00260C25" w:rsidRPr="008F309D" w:rsidRDefault="00260C25" w:rsidP="008F309D">
      <w:pPr>
        <w:shd w:val="clear" w:color="auto" w:fill="FFFFFF"/>
        <w:suppressAutoHyphens/>
        <w:overflowPunct w:val="0"/>
        <w:spacing w:after="0" w:line="320" w:lineRule="atLeast"/>
        <w:ind w:left="360" w:right="-17"/>
        <w:contextualSpacing/>
        <w:jc w:val="both"/>
        <w:rPr>
          <w:rFonts w:eastAsia="Calibri" w:cstheme="minorHAnsi"/>
          <w:kern w:val="1"/>
          <w:sz w:val="20"/>
          <w:szCs w:val="20"/>
          <w:lang w:val="x-none" w:bidi="hi-IN"/>
        </w:rPr>
      </w:pPr>
      <w:r w:rsidRPr="008F309D">
        <w:rPr>
          <w:rFonts w:eastAsia="Calibri" w:cstheme="minorHAnsi"/>
          <w:kern w:val="1"/>
          <w:sz w:val="20"/>
          <w:szCs w:val="20"/>
          <w:lang w:val="x-none" w:bidi="hi-IN"/>
        </w:rPr>
        <w:t>lub:</w:t>
      </w:r>
    </w:p>
    <w:p w14:paraId="5D96CEE7" w14:textId="77777777" w:rsidR="00260C25" w:rsidRPr="008F309D" w:rsidRDefault="00260C25" w:rsidP="008F309D">
      <w:pPr>
        <w:shd w:val="clear" w:color="auto" w:fill="FFFFFF"/>
        <w:suppressAutoHyphens/>
        <w:overflowPunct w:val="0"/>
        <w:spacing w:after="0" w:line="320" w:lineRule="atLeast"/>
        <w:ind w:left="360" w:right="-17"/>
        <w:contextualSpacing/>
        <w:jc w:val="both"/>
        <w:rPr>
          <w:rFonts w:eastAsia="Arial Unicode MS" w:cstheme="minorHAnsi"/>
          <w:kern w:val="1"/>
          <w:sz w:val="20"/>
          <w:szCs w:val="20"/>
          <w:lang w:eastAsia="hi-IN" w:bidi="hi-IN"/>
        </w:rPr>
      </w:pPr>
      <w:r w:rsidRPr="008F309D">
        <w:rPr>
          <w:rFonts w:eastAsia="Arial Unicode MS" w:cstheme="minorHAnsi"/>
          <w:kern w:val="1"/>
          <w:sz w:val="20"/>
          <w:szCs w:val="20"/>
          <w:lang w:val="x-none" w:eastAsia="hi-IN" w:bidi="hi-IN"/>
        </w:rPr>
        <w:t xml:space="preserve">cena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Wykonawca oświadcza, ze jest zwolniony z VAT podmiotowo*.</w:t>
      </w:r>
    </w:p>
    <w:p w14:paraId="7D8C67AE" w14:textId="77777777" w:rsidR="00260C25" w:rsidRPr="008F309D" w:rsidRDefault="00260C25" w:rsidP="008F309D">
      <w:pPr>
        <w:spacing w:after="0" w:line="320" w:lineRule="atLeast"/>
        <w:jc w:val="both"/>
        <w:rPr>
          <w:rFonts w:cstheme="minorHAnsi"/>
          <w:b/>
          <w:sz w:val="20"/>
          <w:szCs w:val="20"/>
        </w:rPr>
      </w:pPr>
      <w:r w:rsidRPr="008F309D">
        <w:rPr>
          <w:rFonts w:cstheme="minorHAnsi"/>
          <w:b/>
          <w:sz w:val="20"/>
          <w:szCs w:val="20"/>
        </w:rPr>
        <w:t xml:space="preserve"> w tym:</w:t>
      </w:r>
    </w:p>
    <w:p w14:paraId="0E727068" w14:textId="39CF16A4" w:rsidR="00260C25" w:rsidRPr="008F309D" w:rsidRDefault="00260C25" w:rsidP="00672451">
      <w:pPr>
        <w:pStyle w:val="Akapitzlist"/>
        <w:numPr>
          <w:ilvl w:val="0"/>
          <w:numId w:val="45"/>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8F309D">
        <w:rPr>
          <w:rFonts w:asciiTheme="minorHAnsi" w:hAnsiTheme="minorHAnsi" w:cstheme="minorHAnsi"/>
          <w:sz w:val="20"/>
          <w:szCs w:val="20"/>
        </w:rPr>
        <w:t>za realizacje zadań wskazanych w pkt 1.1 do 1.4 Załącznika nr 1 do umowy kwota w wysokości …………………..…………. zł (słownie: ………………………………………………………………………..…………….…………...),</w:t>
      </w:r>
      <w:r w:rsidRPr="008F309D">
        <w:rPr>
          <w:rFonts w:asciiTheme="minorHAnsi" w:eastAsia="Arial Unicode MS" w:hAnsiTheme="minorHAnsi" w:cstheme="minorHAnsi"/>
          <w:kern w:val="1"/>
          <w:sz w:val="20"/>
          <w:szCs w:val="20"/>
          <w:lang w:eastAsia="hi-IN" w:bidi="hi-IN"/>
        </w:rPr>
        <w:t xml:space="preserve"> co stanowi kwotę wynagrodzenia brutto, </w:t>
      </w:r>
      <w:r w:rsidRPr="008F309D">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 xml:space="preserve"> lub</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 xml:space="preserve"> w tym podatek VAT w wysokości …</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w:t>
      </w:r>
      <w:r w:rsidRPr="008F309D">
        <w:rPr>
          <w:rFonts w:asciiTheme="minorHAnsi" w:eastAsia="Arial Unicode MS" w:hAnsiTheme="minorHAnsi" w:cstheme="minorHAnsi"/>
          <w:kern w:val="1"/>
          <w:sz w:val="20"/>
          <w:szCs w:val="20"/>
          <w:lang w:eastAsia="hi-IN" w:bidi="hi-IN"/>
        </w:rPr>
        <w:t>*</w:t>
      </w:r>
    </w:p>
    <w:p w14:paraId="574EF25D" w14:textId="77777777" w:rsidR="00260C25" w:rsidRPr="008F309D" w:rsidRDefault="00260C25" w:rsidP="008F309D">
      <w:pPr>
        <w:shd w:val="clear" w:color="auto" w:fill="FFFFFF"/>
        <w:suppressAutoHyphens/>
        <w:overflowPunct w:val="0"/>
        <w:spacing w:after="0" w:line="320" w:lineRule="atLeast"/>
        <w:ind w:left="709" w:right="-17"/>
        <w:contextualSpacing/>
        <w:jc w:val="both"/>
        <w:rPr>
          <w:rFonts w:eastAsia="Arial Unicode MS" w:cstheme="minorHAnsi"/>
          <w:kern w:val="1"/>
          <w:sz w:val="20"/>
          <w:szCs w:val="20"/>
          <w:lang w:val="x-none" w:eastAsia="hi-IN" w:bidi="hi-IN"/>
        </w:rPr>
      </w:pPr>
      <w:r w:rsidRPr="008F309D">
        <w:rPr>
          <w:rFonts w:eastAsia="Arial Unicode MS" w:cstheme="minorHAnsi"/>
          <w:kern w:val="1"/>
          <w:sz w:val="20"/>
          <w:szCs w:val="20"/>
          <w:lang w:val="x-none" w:eastAsia="hi-IN" w:bidi="hi-IN"/>
        </w:rPr>
        <w:t xml:space="preserve"> lub</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w:t>
      </w:r>
    </w:p>
    <w:p w14:paraId="0AB4B68D" w14:textId="26CC11D5" w:rsidR="00260C25" w:rsidRPr="008F309D" w:rsidRDefault="00260C25" w:rsidP="008F309D">
      <w:pPr>
        <w:shd w:val="clear" w:color="auto" w:fill="FFFFFF"/>
        <w:suppressAutoHyphens/>
        <w:overflowPunct w:val="0"/>
        <w:spacing w:after="0" w:line="320" w:lineRule="atLeast"/>
        <w:ind w:left="709" w:right="-17"/>
        <w:contextualSpacing/>
        <w:jc w:val="both"/>
        <w:rPr>
          <w:rFonts w:eastAsia="Calibri" w:cstheme="minorHAnsi"/>
          <w:kern w:val="1"/>
          <w:sz w:val="20"/>
          <w:szCs w:val="20"/>
          <w:lang w:val="x-none" w:bidi="hi-IN"/>
        </w:rPr>
      </w:pPr>
      <w:r w:rsidRPr="008F309D">
        <w:rPr>
          <w:rFonts w:eastAsia="Arial Unicode MS" w:cstheme="minorHAnsi"/>
          <w:kern w:val="1"/>
          <w:sz w:val="20"/>
          <w:szCs w:val="20"/>
          <w:lang w:eastAsia="hi-IN" w:bidi="hi-IN"/>
        </w:rPr>
        <w:lastRenderedPageBreak/>
        <w:t>c</w:t>
      </w:r>
      <w:proofErr w:type="spellStart"/>
      <w:r w:rsidRPr="008F309D">
        <w:rPr>
          <w:rFonts w:eastAsia="Arial Unicode MS" w:cstheme="minorHAnsi"/>
          <w:kern w:val="1"/>
          <w:sz w:val="20"/>
          <w:szCs w:val="20"/>
          <w:lang w:val="x-none" w:eastAsia="hi-IN" w:bidi="hi-IN"/>
        </w:rPr>
        <w:t>ena</w:t>
      </w:r>
      <w:proofErr w:type="spellEnd"/>
      <w:r w:rsidRPr="008F309D">
        <w:rPr>
          <w:rFonts w:eastAsia="Arial Unicode MS" w:cstheme="minorHAnsi"/>
          <w:kern w:val="1"/>
          <w:sz w:val="20"/>
          <w:szCs w:val="20"/>
          <w:lang w:val="x-none" w:eastAsia="hi-IN" w:bidi="hi-IN"/>
        </w:rPr>
        <w:t xml:space="preserve">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t>
      </w:r>
      <w:r w:rsidRPr="008F309D">
        <w:rPr>
          <w:rFonts w:eastAsia="Arial Unicode MS" w:cstheme="minorHAnsi"/>
          <w:kern w:val="1"/>
          <w:sz w:val="20"/>
          <w:szCs w:val="20"/>
          <w:lang w:val="x-none" w:eastAsia="hi-IN" w:bidi="hi-IN"/>
        </w:rPr>
        <w:t>Wykonawca oświadcza, iż przedmiotowa usługa</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jest zwolniona z podatku VAT*</w:t>
      </w:r>
      <w:r w:rsidRPr="008F309D">
        <w:rPr>
          <w:rFonts w:eastAsia="Calibri" w:cstheme="minorHAnsi"/>
          <w:kern w:val="1"/>
          <w:sz w:val="20"/>
          <w:szCs w:val="20"/>
          <w:lang w:val="x-none" w:bidi="hi-IN"/>
        </w:rPr>
        <w:t xml:space="preserve"> </w:t>
      </w:r>
    </w:p>
    <w:p w14:paraId="51CBEDC1" w14:textId="77777777" w:rsidR="00260C25" w:rsidRPr="008F309D" w:rsidRDefault="00260C25" w:rsidP="008F309D">
      <w:pPr>
        <w:shd w:val="clear" w:color="auto" w:fill="FFFFFF"/>
        <w:suppressAutoHyphens/>
        <w:overflowPunct w:val="0"/>
        <w:spacing w:after="0" w:line="320" w:lineRule="atLeast"/>
        <w:ind w:left="709" w:right="-17"/>
        <w:contextualSpacing/>
        <w:jc w:val="both"/>
        <w:rPr>
          <w:rFonts w:eastAsia="Calibri" w:cstheme="minorHAnsi"/>
          <w:kern w:val="1"/>
          <w:sz w:val="20"/>
          <w:szCs w:val="20"/>
          <w:lang w:val="x-none" w:bidi="hi-IN"/>
        </w:rPr>
      </w:pPr>
      <w:r w:rsidRPr="008F309D">
        <w:rPr>
          <w:rFonts w:eastAsia="Calibri" w:cstheme="minorHAnsi"/>
          <w:kern w:val="1"/>
          <w:sz w:val="20"/>
          <w:szCs w:val="20"/>
          <w:lang w:val="x-none" w:bidi="hi-IN"/>
        </w:rPr>
        <w:t>lub:</w:t>
      </w:r>
    </w:p>
    <w:p w14:paraId="176CD73D" w14:textId="23AC0903" w:rsidR="00260C25" w:rsidRPr="008F309D" w:rsidRDefault="00260C25" w:rsidP="008F309D">
      <w:pPr>
        <w:shd w:val="clear" w:color="auto" w:fill="FFFFFF"/>
        <w:suppressAutoHyphens/>
        <w:overflowPunct w:val="0"/>
        <w:spacing w:after="0" w:line="320" w:lineRule="atLeast"/>
        <w:ind w:left="709" w:right="-17"/>
        <w:contextualSpacing/>
        <w:jc w:val="both"/>
        <w:rPr>
          <w:rFonts w:eastAsia="Arial Unicode MS" w:cstheme="minorHAnsi"/>
          <w:kern w:val="1"/>
          <w:sz w:val="20"/>
          <w:szCs w:val="20"/>
          <w:lang w:eastAsia="hi-IN" w:bidi="hi-IN"/>
        </w:rPr>
      </w:pPr>
      <w:r w:rsidRPr="008F309D">
        <w:rPr>
          <w:rFonts w:eastAsia="Arial Unicode MS" w:cstheme="minorHAnsi"/>
          <w:kern w:val="1"/>
          <w:sz w:val="20"/>
          <w:szCs w:val="20"/>
          <w:lang w:val="x-none" w:eastAsia="hi-IN" w:bidi="hi-IN"/>
        </w:rPr>
        <w:t xml:space="preserve">cena brutto </w:t>
      </w:r>
      <w:r w:rsidRPr="008F309D">
        <w:rPr>
          <w:rFonts w:cstheme="minorHAnsi"/>
          <w:sz w:val="20"/>
          <w:szCs w:val="20"/>
        </w:rPr>
        <w:t>…………………..…………. zł (słownie: …………………………………………………..…………………...),</w:t>
      </w:r>
      <w:r w:rsidRPr="008F309D">
        <w:rPr>
          <w:rFonts w:eastAsia="Arial Unicode MS" w:cstheme="minorHAnsi"/>
          <w:kern w:val="1"/>
          <w:sz w:val="20"/>
          <w:szCs w:val="20"/>
          <w:lang w:eastAsia="hi-IN" w:bidi="hi-IN"/>
        </w:rPr>
        <w:t xml:space="preserve"> Wykonawca oświadcza, ze jest zwolniony z VAT podmiotowo*.</w:t>
      </w:r>
    </w:p>
    <w:p w14:paraId="4589F5A2" w14:textId="7D9C0DF2" w:rsidR="00260C25" w:rsidRPr="008F309D" w:rsidRDefault="00260C25" w:rsidP="00672451">
      <w:pPr>
        <w:pStyle w:val="Akapitzlist"/>
        <w:numPr>
          <w:ilvl w:val="0"/>
          <w:numId w:val="45"/>
        </w:numPr>
        <w:shd w:val="clear" w:color="auto" w:fill="FFFFFF"/>
        <w:suppressAutoHyphens/>
        <w:overflowPunct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eastAsia="hi-IN" w:bidi="hi-IN"/>
        </w:rPr>
      </w:pPr>
      <w:r w:rsidRPr="008F309D">
        <w:rPr>
          <w:rFonts w:asciiTheme="minorHAnsi" w:hAnsiTheme="minorHAnsi" w:cstheme="minorHAnsi"/>
          <w:sz w:val="20"/>
          <w:szCs w:val="20"/>
        </w:rPr>
        <w:t>za realizacje zadań wskazanych w pkt 1.5 do 1.10 Załącznika nr 1 do umowy kwota w wysokości …………………..…………. zł (słownie: ………………………………………………………………………..…………….…………...),</w:t>
      </w:r>
      <w:r w:rsidRPr="008F309D">
        <w:rPr>
          <w:rFonts w:asciiTheme="minorHAnsi" w:eastAsia="Arial Unicode MS" w:hAnsiTheme="minorHAnsi" w:cstheme="minorHAnsi"/>
          <w:kern w:val="1"/>
          <w:sz w:val="20"/>
          <w:szCs w:val="20"/>
          <w:lang w:eastAsia="hi-IN" w:bidi="hi-IN"/>
        </w:rPr>
        <w:t xml:space="preserve"> co stanowi kwotę wynagrodzenia brutto, </w:t>
      </w:r>
      <w:r w:rsidRPr="008F309D">
        <w:rPr>
          <w:rFonts w:asciiTheme="minorHAnsi" w:eastAsia="Arial Unicode MS" w:hAnsiTheme="minorHAnsi" w:cstheme="minorHAnsi"/>
          <w:kern w:val="1"/>
          <w:sz w:val="20"/>
          <w:szCs w:val="20"/>
          <w:lang w:val="x-none" w:eastAsia="hi-IN" w:bidi="hi-IN"/>
        </w:rPr>
        <w:t>wraz z należnymi składkami na ubezpieczenie społeczne płatnymi przez Wykonawcę oraz zaliczką na podatek dochodowy</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 xml:space="preserve"> lub</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 xml:space="preserve"> w tym podatek VAT w wysokości …</w:t>
      </w:r>
      <w:r w:rsidRPr="008F309D">
        <w:rPr>
          <w:rFonts w:asciiTheme="minorHAnsi" w:eastAsia="Arial Unicode MS" w:hAnsiTheme="minorHAnsi" w:cstheme="minorHAnsi"/>
          <w:kern w:val="1"/>
          <w:sz w:val="20"/>
          <w:szCs w:val="20"/>
          <w:lang w:eastAsia="hi-IN" w:bidi="hi-IN"/>
        </w:rPr>
        <w:t>..</w:t>
      </w:r>
      <w:r w:rsidRPr="008F309D">
        <w:rPr>
          <w:rFonts w:asciiTheme="minorHAnsi" w:eastAsia="Arial Unicode MS" w:hAnsiTheme="minorHAnsi" w:cstheme="minorHAnsi"/>
          <w:kern w:val="1"/>
          <w:sz w:val="20"/>
          <w:szCs w:val="20"/>
          <w:lang w:val="x-none" w:eastAsia="hi-IN" w:bidi="hi-IN"/>
        </w:rPr>
        <w:t>…%</w:t>
      </w:r>
      <w:r w:rsidRPr="008F309D">
        <w:rPr>
          <w:rFonts w:asciiTheme="minorHAnsi" w:eastAsia="Arial Unicode MS" w:hAnsiTheme="minorHAnsi" w:cstheme="minorHAnsi"/>
          <w:kern w:val="1"/>
          <w:sz w:val="20"/>
          <w:szCs w:val="20"/>
          <w:lang w:eastAsia="hi-IN" w:bidi="hi-IN"/>
        </w:rPr>
        <w:t>*</w:t>
      </w:r>
    </w:p>
    <w:p w14:paraId="58A123B6" w14:textId="77777777" w:rsidR="00260C25" w:rsidRPr="008F309D" w:rsidRDefault="00260C25" w:rsidP="008F309D">
      <w:pPr>
        <w:shd w:val="clear" w:color="auto" w:fill="FFFFFF"/>
        <w:suppressAutoHyphens/>
        <w:overflowPunct w:val="0"/>
        <w:spacing w:after="0" w:line="320" w:lineRule="atLeast"/>
        <w:ind w:left="709" w:right="-17"/>
        <w:contextualSpacing/>
        <w:jc w:val="both"/>
        <w:rPr>
          <w:rFonts w:eastAsia="Arial Unicode MS" w:cstheme="minorHAnsi"/>
          <w:kern w:val="1"/>
          <w:sz w:val="20"/>
          <w:szCs w:val="20"/>
          <w:lang w:val="x-none" w:eastAsia="hi-IN" w:bidi="hi-IN"/>
        </w:rPr>
      </w:pPr>
      <w:r w:rsidRPr="008F309D">
        <w:rPr>
          <w:rFonts w:eastAsia="Arial Unicode MS" w:cstheme="minorHAnsi"/>
          <w:kern w:val="1"/>
          <w:sz w:val="20"/>
          <w:szCs w:val="20"/>
          <w:lang w:val="x-none" w:eastAsia="hi-IN" w:bidi="hi-IN"/>
        </w:rPr>
        <w:t xml:space="preserve"> lub</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w:t>
      </w:r>
    </w:p>
    <w:p w14:paraId="38E3F17B" w14:textId="347577AE" w:rsidR="00260C25" w:rsidRPr="008F309D" w:rsidRDefault="00260C25" w:rsidP="008F309D">
      <w:pPr>
        <w:shd w:val="clear" w:color="auto" w:fill="FFFFFF"/>
        <w:suppressAutoHyphens/>
        <w:overflowPunct w:val="0"/>
        <w:spacing w:after="0" w:line="320" w:lineRule="atLeast"/>
        <w:ind w:left="709" w:right="-17"/>
        <w:contextualSpacing/>
        <w:jc w:val="both"/>
        <w:rPr>
          <w:rFonts w:eastAsia="Calibri" w:cstheme="minorHAnsi"/>
          <w:kern w:val="1"/>
          <w:sz w:val="20"/>
          <w:szCs w:val="20"/>
          <w:lang w:val="x-none" w:bidi="hi-IN"/>
        </w:rPr>
      </w:pPr>
      <w:r w:rsidRPr="008F309D">
        <w:rPr>
          <w:rFonts w:eastAsia="Arial Unicode MS" w:cstheme="minorHAnsi"/>
          <w:kern w:val="1"/>
          <w:sz w:val="20"/>
          <w:szCs w:val="20"/>
          <w:lang w:eastAsia="hi-IN" w:bidi="hi-IN"/>
        </w:rPr>
        <w:t>c</w:t>
      </w:r>
      <w:proofErr w:type="spellStart"/>
      <w:r w:rsidRPr="008F309D">
        <w:rPr>
          <w:rFonts w:eastAsia="Arial Unicode MS" w:cstheme="minorHAnsi"/>
          <w:kern w:val="1"/>
          <w:sz w:val="20"/>
          <w:szCs w:val="20"/>
          <w:lang w:val="x-none" w:eastAsia="hi-IN" w:bidi="hi-IN"/>
        </w:rPr>
        <w:t>ena</w:t>
      </w:r>
      <w:proofErr w:type="spellEnd"/>
      <w:r w:rsidRPr="008F309D">
        <w:rPr>
          <w:rFonts w:eastAsia="Arial Unicode MS" w:cstheme="minorHAnsi"/>
          <w:kern w:val="1"/>
          <w:sz w:val="20"/>
          <w:szCs w:val="20"/>
          <w:lang w:val="x-none" w:eastAsia="hi-IN" w:bidi="hi-IN"/>
        </w:rPr>
        <w:t xml:space="preserve"> brutto </w:t>
      </w:r>
      <w:r w:rsidRPr="008F309D">
        <w:rPr>
          <w:rFonts w:cstheme="minorHAnsi"/>
          <w:sz w:val="20"/>
          <w:szCs w:val="20"/>
        </w:rPr>
        <w:t>…………………..…………. zł (słownie: …</w:t>
      </w:r>
      <w:r w:rsidR="00307BB0" w:rsidRPr="008F309D">
        <w:rPr>
          <w:rFonts w:cstheme="minorHAnsi"/>
          <w:sz w:val="20"/>
          <w:szCs w:val="20"/>
        </w:rPr>
        <w:t>……………………………………………………………………..</w:t>
      </w:r>
      <w:r w:rsidRPr="008F309D">
        <w:rPr>
          <w:rFonts w:cstheme="minorHAnsi"/>
          <w:sz w:val="20"/>
          <w:szCs w:val="20"/>
        </w:rPr>
        <w:t>……...),</w:t>
      </w:r>
      <w:r w:rsidRPr="008F309D">
        <w:rPr>
          <w:rFonts w:eastAsia="Arial Unicode MS" w:cstheme="minorHAnsi"/>
          <w:kern w:val="1"/>
          <w:sz w:val="20"/>
          <w:szCs w:val="20"/>
          <w:lang w:eastAsia="hi-IN" w:bidi="hi-IN"/>
        </w:rPr>
        <w:t xml:space="preserve"> </w:t>
      </w:r>
      <w:r w:rsidRPr="008F309D">
        <w:rPr>
          <w:rFonts w:eastAsia="Arial Unicode MS" w:cstheme="minorHAnsi"/>
          <w:kern w:val="1"/>
          <w:sz w:val="20"/>
          <w:szCs w:val="20"/>
          <w:lang w:val="x-none" w:eastAsia="hi-IN" w:bidi="hi-IN"/>
        </w:rPr>
        <w:t>Wykonawca oświadcza, iż przedmiotowa usługa</w:t>
      </w:r>
      <w:r w:rsidRPr="008F309D">
        <w:rPr>
          <w:rFonts w:eastAsia="Arial Unicode MS" w:cstheme="minorHAnsi"/>
          <w:kern w:val="1"/>
          <w:sz w:val="20"/>
          <w:szCs w:val="20"/>
          <w:lang w:eastAsia="hi-IN" w:bidi="hi-IN"/>
        </w:rPr>
        <w:t>**</w:t>
      </w:r>
      <w:r w:rsidRPr="008F309D">
        <w:rPr>
          <w:rFonts w:eastAsia="Arial Unicode MS" w:cstheme="minorHAnsi"/>
          <w:kern w:val="1"/>
          <w:sz w:val="20"/>
          <w:szCs w:val="20"/>
          <w:lang w:val="x-none" w:eastAsia="hi-IN" w:bidi="hi-IN"/>
        </w:rPr>
        <w:t xml:space="preserve"> jest zwolniona z podatku VAT*</w:t>
      </w:r>
      <w:r w:rsidRPr="008F309D">
        <w:rPr>
          <w:rFonts w:eastAsia="Calibri" w:cstheme="minorHAnsi"/>
          <w:kern w:val="1"/>
          <w:sz w:val="20"/>
          <w:szCs w:val="20"/>
          <w:lang w:val="x-none" w:bidi="hi-IN"/>
        </w:rPr>
        <w:t xml:space="preserve"> </w:t>
      </w:r>
    </w:p>
    <w:p w14:paraId="1BB3D8E6" w14:textId="77777777" w:rsidR="00260C25" w:rsidRPr="008F309D" w:rsidRDefault="00260C25" w:rsidP="008F309D">
      <w:pPr>
        <w:shd w:val="clear" w:color="auto" w:fill="FFFFFF"/>
        <w:suppressAutoHyphens/>
        <w:overflowPunct w:val="0"/>
        <w:spacing w:after="0" w:line="320" w:lineRule="atLeast"/>
        <w:ind w:left="709" w:right="-17"/>
        <w:contextualSpacing/>
        <w:jc w:val="both"/>
        <w:rPr>
          <w:rFonts w:eastAsia="Calibri" w:cstheme="minorHAnsi"/>
          <w:kern w:val="1"/>
          <w:sz w:val="20"/>
          <w:szCs w:val="20"/>
          <w:lang w:val="x-none" w:bidi="hi-IN"/>
        </w:rPr>
      </w:pPr>
      <w:r w:rsidRPr="008F309D">
        <w:rPr>
          <w:rFonts w:eastAsia="Calibri" w:cstheme="minorHAnsi"/>
          <w:kern w:val="1"/>
          <w:sz w:val="20"/>
          <w:szCs w:val="20"/>
          <w:lang w:val="x-none" w:bidi="hi-IN"/>
        </w:rPr>
        <w:t>lub:</w:t>
      </w:r>
    </w:p>
    <w:p w14:paraId="5D94A188" w14:textId="1CFA3E32" w:rsidR="00260C25" w:rsidRPr="008F309D" w:rsidRDefault="00260C25" w:rsidP="008F309D">
      <w:pPr>
        <w:shd w:val="clear" w:color="auto" w:fill="FFFFFF"/>
        <w:suppressAutoHyphens/>
        <w:overflowPunct w:val="0"/>
        <w:spacing w:after="0" w:line="320" w:lineRule="atLeast"/>
        <w:ind w:left="709" w:right="-17"/>
        <w:contextualSpacing/>
        <w:jc w:val="both"/>
        <w:rPr>
          <w:rFonts w:cstheme="minorHAnsi"/>
          <w:sz w:val="20"/>
          <w:szCs w:val="20"/>
        </w:rPr>
      </w:pPr>
      <w:r w:rsidRPr="008F309D">
        <w:rPr>
          <w:rFonts w:eastAsia="Arial Unicode MS" w:cstheme="minorHAnsi"/>
          <w:kern w:val="1"/>
          <w:sz w:val="20"/>
          <w:szCs w:val="20"/>
          <w:lang w:val="x-none" w:eastAsia="hi-IN" w:bidi="hi-IN"/>
        </w:rPr>
        <w:t xml:space="preserve">cena brutto </w:t>
      </w:r>
      <w:r w:rsidRPr="008F309D">
        <w:rPr>
          <w:rFonts w:cstheme="minorHAnsi"/>
          <w:sz w:val="20"/>
          <w:szCs w:val="20"/>
        </w:rPr>
        <w:t xml:space="preserve">…………………..…………. zł </w:t>
      </w:r>
      <w:r w:rsidR="00307BB0" w:rsidRPr="008F309D">
        <w:rPr>
          <w:rFonts w:cstheme="minorHAnsi"/>
          <w:sz w:val="20"/>
          <w:szCs w:val="20"/>
        </w:rPr>
        <w:t>(słownie: …………………………………………………</w:t>
      </w:r>
      <w:r w:rsidRPr="008F309D">
        <w:rPr>
          <w:rFonts w:cstheme="minorHAnsi"/>
          <w:sz w:val="20"/>
          <w:szCs w:val="20"/>
        </w:rPr>
        <w:t>……………..…………………...),</w:t>
      </w:r>
      <w:r w:rsidRPr="008F309D">
        <w:rPr>
          <w:rFonts w:eastAsia="Arial Unicode MS" w:cstheme="minorHAnsi"/>
          <w:kern w:val="1"/>
          <w:sz w:val="20"/>
          <w:szCs w:val="20"/>
          <w:lang w:eastAsia="hi-IN" w:bidi="hi-IN"/>
        </w:rPr>
        <w:t xml:space="preserve"> Wykonawca oświadcza, ze jest zwolniony z VAT podmiotowo*</w:t>
      </w:r>
    </w:p>
    <w:p w14:paraId="5D533488" w14:textId="13AE35CA" w:rsidR="00726D3D" w:rsidRPr="008F309D" w:rsidRDefault="00726D3D" w:rsidP="00672451">
      <w:pPr>
        <w:pStyle w:val="Akapitzlist"/>
        <w:numPr>
          <w:ilvl w:val="0"/>
          <w:numId w:val="44"/>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8F309D">
        <w:rPr>
          <w:rFonts w:asciiTheme="minorHAnsi" w:hAnsiTheme="minorHAnsi" w:cstheme="minorHAnsi"/>
          <w:sz w:val="20"/>
          <w:szCs w:val="20"/>
        </w:rPr>
        <w:t>Podstawą wynagrodzenia będą prawidłowo wystawione faktury/rachunki wystawione</w:t>
      </w:r>
      <w:r w:rsidR="00061643">
        <w:rPr>
          <w:rFonts w:asciiTheme="minorHAnsi" w:hAnsiTheme="minorHAnsi" w:cstheme="minorHAnsi"/>
          <w:sz w:val="20"/>
          <w:szCs w:val="20"/>
        </w:rPr>
        <w:t xml:space="preserve"> </w:t>
      </w:r>
      <w:r w:rsidR="00061643" w:rsidRPr="00061643">
        <w:rPr>
          <w:rFonts w:asciiTheme="minorHAnsi" w:hAnsiTheme="minorHAnsi" w:cstheme="minorHAnsi"/>
          <w:sz w:val="20"/>
          <w:szCs w:val="20"/>
        </w:rPr>
        <w:t>i dostarczony do siedziby Zamawiającego - ul. Kielecka 43, 02-530 Warszawa, przez Wykonawcę i zaakceptowane przez Zamawiającego</w:t>
      </w:r>
      <w:r w:rsidR="00D86164">
        <w:rPr>
          <w:rFonts w:asciiTheme="minorHAnsi" w:hAnsiTheme="minorHAnsi" w:cstheme="minorHAnsi"/>
          <w:sz w:val="20"/>
          <w:szCs w:val="20"/>
        </w:rPr>
        <w:t>,</w:t>
      </w:r>
      <w:r w:rsidRPr="008F309D">
        <w:rPr>
          <w:rFonts w:asciiTheme="minorHAnsi" w:hAnsiTheme="minorHAnsi" w:cstheme="minorHAnsi"/>
          <w:sz w:val="20"/>
          <w:szCs w:val="20"/>
        </w:rPr>
        <w:t xml:space="preserve"> oddzielnie za  realizację zadań </w:t>
      </w:r>
      <w:r w:rsidRPr="00447738">
        <w:rPr>
          <w:rFonts w:asciiTheme="minorHAnsi" w:hAnsiTheme="minorHAnsi" w:cstheme="minorHAnsi"/>
          <w:sz w:val="20"/>
          <w:szCs w:val="20"/>
        </w:rPr>
        <w:t xml:space="preserve">wskazanych w pkt. </w:t>
      </w:r>
      <w:r w:rsidR="00657004" w:rsidRPr="00447738">
        <w:rPr>
          <w:rFonts w:asciiTheme="minorHAnsi" w:hAnsiTheme="minorHAnsi" w:cstheme="minorHAnsi"/>
          <w:sz w:val="20"/>
          <w:szCs w:val="20"/>
        </w:rPr>
        <w:t>1.1 do 1.4</w:t>
      </w:r>
      <w:r w:rsidRPr="00447738">
        <w:rPr>
          <w:rFonts w:asciiTheme="minorHAnsi" w:hAnsiTheme="minorHAnsi" w:cstheme="minorHAnsi"/>
          <w:sz w:val="20"/>
          <w:szCs w:val="20"/>
        </w:rPr>
        <w:t xml:space="preserve"> oraz </w:t>
      </w:r>
      <w:r w:rsidR="00657004" w:rsidRPr="00447738">
        <w:rPr>
          <w:rFonts w:asciiTheme="minorHAnsi" w:hAnsiTheme="minorHAnsi" w:cstheme="minorHAnsi"/>
          <w:sz w:val="20"/>
          <w:szCs w:val="20"/>
        </w:rPr>
        <w:t>1.5 do 1.10</w:t>
      </w:r>
      <w:r w:rsidRPr="00447738">
        <w:rPr>
          <w:rFonts w:asciiTheme="minorHAnsi" w:hAnsiTheme="minorHAnsi" w:cstheme="minorHAnsi"/>
          <w:sz w:val="20"/>
          <w:szCs w:val="20"/>
        </w:rPr>
        <w:t xml:space="preserve"> </w:t>
      </w:r>
      <w:r w:rsidR="00657004" w:rsidRPr="00447738">
        <w:rPr>
          <w:rFonts w:asciiTheme="minorHAnsi" w:hAnsiTheme="minorHAnsi" w:cstheme="minorHAnsi"/>
          <w:sz w:val="20"/>
          <w:szCs w:val="20"/>
        </w:rPr>
        <w:t>załącznika nr 1 do umowy.</w:t>
      </w:r>
      <w:r w:rsidRPr="008F309D">
        <w:rPr>
          <w:rFonts w:asciiTheme="minorHAnsi" w:hAnsiTheme="minorHAnsi" w:cstheme="minorHAnsi"/>
          <w:sz w:val="20"/>
          <w:szCs w:val="20"/>
        </w:rPr>
        <w:t xml:space="preserve"> </w:t>
      </w:r>
    </w:p>
    <w:p w14:paraId="5C132158" w14:textId="77777777" w:rsidR="00726D3D" w:rsidRPr="008F309D" w:rsidRDefault="00726D3D" w:rsidP="00672451">
      <w:pPr>
        <w:pStyle w:val="Akapitzlist"/>
        <w:numPr>
          <w:ilvl w:val="0"/>
          <w:numId w:val="44"/>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Faktura/rachunek mogą zostać wystawione po zrealizowaniu i protokolarnym odbiorze przedmiotu zamówienia w części, której będzie dotyczyła. </w:t>
      </w:r>
    </w:p>
    <w:p w14:paraId="0B06CC8B" w14:textId="442A6A32" w:rsidR="000A7FD1" w:rsidRPr="000A7FD1" w:rsidRDefault="000A7FD1" w:rsidP="00672451">
      <w:pPr>
        <w:pStyle w:val="Akapitzlist"/>
        <w:numPr>
          <w:ilvl w:val="0"/>
          <w:numId w:val="44"/>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0A7FD1">
        <w:rPr>
          <w:rFonts w:asciiTheme="minorHAnsi" w:eastAsia="Calibri" w:hAnsiTheme="minorHAnsi" w:cstheme="minorHAnsi"/>
          <w:sz w:val="20"/>
          <w:szCs w:val="20"/>
        </w:rPr>
        <w:t xml:space="preserve">Liczba godzin przeznaczonych </w:t>
      </w:r>
      <w:r w:rsidRPr="008F309D">
        <w:rPr>
          <w:rFonts w:asciiTheme="minorHAnsi" w:hAnsiTheme="minorHAnsi" w:cstheme="minorHAnsi"/>
          <w:sz w:val="20"/>
          <w:szCs w:val="20"/>
        </w:rPr>
        <w:t>za realizacje zadań wskazanych w pkt 1.1 do 1.4 Załącznika nr 1</w:t>
      </w:r>
      <w:r>
        <w:rPr>
          <w:rFonts w:asciiTheme="minorHAnsi" w:hAnsiTheme="minorHAnsi" w:cstheme="minorHAnsi"/>
          <w:sz w:val="20"/>
          <w:szCs w:val="20"/>
        </w:rPr>
        <w:t xml:space="preserve"> </w:t>
      </w:r>
      <w:r w:rsidRPr="000A7FD1">
        <w:rPr>
          <w:rFonts w:asciiTheme="minorHAnsi" w:eastAsia="Calibri" w:hAnsiTheme="minorHAnsi" w:cstheme="minorHAnsi"/>
          <w:sz w:val="20"/>
          <w:szCs w:val="20"/>
        </w:rPr>
        <w:t>nie przekroczy …………………….</w:t>
      </w:r>
      <w:r>
        <w:rPr>
          <w:rFonts w:asciiTheme="minorHAnsi" w:eastAsia="Calibri" w:hAnsiTheme="minorHAnsi" w:cstheme="minorHAnsi"/>
          <w:sz w:val="20"/>
          <w:szCs w:val="20"/>
        </w:rPr>
        <w:t xml:space="preserve"> godzin</w:t>
      </w:r>
      <w:r w:rsidRPr="000A7FD1">
        <w:rPr>
          <w:rFonts w:asciiTheme="minorHAnsi" w:eastAsia="Calibri" w:hAnsiTheme="minorHAnsi" w:cstheme="minorHAnsi"/>
          <w:sz w:val="20"/>
          <w:szCs w:val="20"/>
        </w:rPr>
        <w:t xml:space="preserve"> </w:t>
      </w:r>
      <w:r>
        <w:rPr>
          <w:rFonts w:asciiTheme="minorHAnsi" w:eastAsia="Calibri" w:hAnsiTheme="minorHAnsi" w:cstheme="minorHAnsi"/>
          <w:sz w:val="20"/>
          <w:szCs w:val="20"/>
        </w:rPr>
        <w:t xml:space="preserve">, </w:t>
      </w:r>
      <w:r w:rsidRPr="008F309D">
        <w:rPr>
          <w:rFonts w:asciiTheme="minorHAnsi" w:hAnsiTheme="minorHAnsi" w:cstheme="minorHAnsi"/>
          <w:sz w:val="20"/>
          <w:szCs w:val="20"/>
        </w:rPr>
        <w:t>za realizacje zadań wskazanych w pkt 1.5 do 1.10 Załącznika nr 1 do umowy</w:t>
      </w:r>
      <w:r w:rsidRPr="000A7FD1">
        <w:rPr>
          <w:rFonts w:asciiTheme="minorHAnsi" w:eastAsia="Calibri" w:hAnsiTheme="minorHAnsi" w:cstheme="minorHAnsi"/>
          <w:sz w:val="20"/>
          <w:szCs w:val="20"/>
        </w:rPr>
        <w:t xml:space="preserve"> ………………………. </w:t>
      </w:r>
      <w:r>
        <w:rPr>
          <w:rFonts w:asciiTheme="minorHAnsi" w:eastAsia="Calibri" w:hAnsiTheme="minorHAnsi" w:cstheme="minorHAnsi"/>
          <w:sz w:val="20"/>
          <w:szCs w:val="20"/>
        </w:rPr>
        <w:t>godzin. (pkt tylko w przypadku osób fizycznych nieprowadzących działalności gospodarczej).</w:t>
      </w:r>
    </w:p>
    <w:p w14:paraId="212257E8" w14:textId="77777777" w:rsidR="00B74981" w:rsidRPr="002B65AF" w:rsidRDefault="00B74981" w:rsidP="00672451">
      <w:pPr>
        <w:numPr>
          <w:ilvl w:val="0"/>
          <w:numId w:val="56"/>
        </w:numPr>
        <w:shd w:val="clear" w:color="auto" w:fill="FFFFFF"/>
        <w:suppressAutoHyphens/>
        <w:overflowPunct w:val="0"/>
        <w:autoSpaceDE w:val="0"/>
        <w:spacing w:after="0" w:line="320" w:lineRule="atLeast"/>
        <w:ind w:right="-17"/>
        <w:contextualSpacing/>
        <w:jc w:val="both"/>
        <w:rPr>
          <w:rFonts w:cstheme="minorHAnsi"/>
          <w:sz w:val="20"/>
          <w:szCs w:val="20"/>
        </w:rPr>
      </w:pPr>
      <w:r w:rsidRPr="002B65AF">
        <w:rPr>
          <w:rFonts w:cstheme="minorHAnsi"/>
          <w:sz w:val="20"/>
          <w:szCs w:val="20"/>
        </w:rPr>
        <w:t>W przypadku Wykonawcy, który będzie osobą fizyczną nieprowadząca działalności gospodarczej, Wykonawca zobowiązany będzie złożyć:</w:t>
      </w:r>
    </w:p>
    <w:p w14:paraId="3D9328C9" w14:textId="580F04D8" w:rsidR="00B74981" w:rsidRPr="002B65AF" w:rsidRDefault="00B74981" w:rsidP="00672451">
      <w:pPr>
        <w:pStyle w:val="Akapitzlist"/>
        <w:numPr>
          <w:ilvl w:val="0"/>
          <w:numId w:val="5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ewidencję przepracowanych godzin wg wzoru stanowiącego załącznik nr </w:t>
      </w:r>
      <w:r w:rsidR="0025425B">
        <w:rPr>
          <w:rFonts w:asciiTheme="minorHAnsi" w:hAnsiTheme="minorHAnsi" w:cstheme="minorHAnsi"/>
          <w:sz w:val="20"/>
          <w:szCs w:val="20"/>
        </w:rPr>
        <w:t>2</w:t>
      </w:r>
      <w:r w:rsidRPr="002B65AF">
        <w:rPr>
          <w:rFonts w:asciiTheme="minorHAnsi" w:hAnsiTheme="minorHAnsi" w:cstheme="minorHAnsi"/>
          <w:sz w:val="20"/>
          <w:szCs w:val="20"/>
        </w:rPr>
        <w:t xml:space="preserve"> do niniejszej umowy,</w:t>
      </w:r>
    </w:p>
    <w:p w14:paraId="51908820" w14:textId="671E1E29" w:rsidR="00B74981" w:rsidRPr="002B65AF" w:rsidRDefault="00B74981" w:rsidP="00672451">
      <w:pPr>
        <w:pStyle w:val="Akapitzlist"/>
        <w:numPr>
          <w:ilvl w:val="0"/>
          <w:numId w:val="5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2B65AF">
        <w:rPr>
          <w:rFonts w:asciiTheme="minorHAnsi" w:hAnsiTheme="minorHAnsi" w:cstheme="minorHAnsi"/>
          <w:sz w:val="20"/>
          <w:szCs w:val="20"/>
        </w:rPr>
        <w:t xml:space="preserve">protokół odbioru usługi wg wzoru stanowiącego załącznik nr </w:t>
      </w:r>
      <w:r w:rsidR="0025425B">
        <w:rPr>
          <w:rFonts w:asciiTheme="minorHAnsi" w:hAnsiTheme="minorHAnsi" w:cstheme="minorHAnsi"/>
          <w:sz w:val="20"/>
          <w:szCs w:val="20"/>
        </w:rPr>
        <w:t>3</w:t>
      </w:r>
      <w:r w:rsidRPr="002B65AF">
        <w:rPr>
          <w:rFonts w:asciiTheme="minorHAnsi" w:hAnsiTheme="minorHAnsi" w:cstheme="minorHAnsi"/>
          <w:sz w:val="20"/>
          <w:szCs w:val="20"/>
        </w:rPr>
        <w:t xml:space="preserve"> do niniejszej umowy,</w:t>
      </w:r>
    </w:p>
    <w:p w14:paraId="30C31D0D" w14:textId="5C575AE0" w:rsidR="00B74981" w:rsidRPr="00B017F9" w:rsidRDefault="00B74981" w:rsidP="00672451">
      <w:pPr>
        <w:pStyle w:val="Akapitzlist"/>
        <w:numPr>
          <w:ilvl w:val="0"/>
          <w:numId w:val="5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hAnsiTheme="minorHAnsi" w:cstheme="minorHAnsi"/>
          <w:sz w:val="20"/>
          <w:szCs w:val="20"/>
        </w:rPr>
      </w:pPr>
      <w:r w:rsidRPr="00B017F9">
        <w:rPr>
          <w:rFonts w:asciiTheme="minorHAnsi" w:hAnsiTheme="minorHAnsi" w:cstheme="minorHAnsi"/>
          <w:sz w:val="20"/>
          <w:szCs w:val="20"/>
        </w:rPr>
        <w:t xml:space="preserve">rachunek zgodnie wg wzoru stanowiącego załącznik nr </w:t>
      </w:r>
      <w:r w:rsidR="0025425B">
        <w:rPr>
          <w:rFonts w:asciiTheme="minorHAnsi" w:hAnsiTheme="minorHAnsi" w:cstheme="minorHAnsi"/>
          <w:sz w:val="20"/>
          <w:szCs w:val="20"/>
        </w:rPr>
        <w:t>4</w:t>
      </w:r>
      <w:r w:rsidRPr="00B017F9">
        <w:rPr>
          <w:rFonts w:asciiTheme="minorHAnsi" w:hAnsiTheme="minorHAnsi" w:cstheme="minorHAnsi"/>
          <w:sz w:val="20"/>
          <w:szCs w:val="20"/>
        </w:rPr>
        <w:t xml:space="preserve"> do niniejszej umowy,</w:t>
      </w:r>
    </w:p>
    <w:p w14:paraId="267AB877" w14:textId="27D112B6" w:rsidR="00726D3D" w:rsidRPr="00B017F9" w:rsidRDefault="00726D3D" w:rsidP="00672451">
      <w:pPr>
        <w:pStyle w:val="Akapitzlist"/>
        <w:numPr>
          <w:ilvl w:val="0"/>
          <w:numId w:val="57"/>
        </w:numPr>
        <w:shd w:val="clear" w:color="auto" w:fill="FFFFFF"/>
        <w:suppressAutoHyphens/>
        <w:overflowPunct w:val="0"/>
        <w:autoSpaceDE w:val="0"/>
        <w:spacing w:before="0" w:beforeAutospacing="0" w:after="0" w:afterAutospacing="0" w:line="320" w:lineRule="atLeast"/>
        <w:ind w:right="-17"/>
        <w:contextualSpacing/>
        <w:jc w:val="both"/>
        <w:rPr>
          <w:rFonts w:asciiTheme="minorHAnsi" w:eastAsia="Arial Unicode MS" w:hAnsiTheme="minorHAnsi" w:cstheme="minorHAnsi"/>
          <w:kern w:val="1"/>
          <w:sz w:val="20"/>
          <w:szCs w:val="20"/>
          <w:lang w:val="x-none" w:eastAsia="hi-IN" w:bidi="hi-IN"/>
        </w:rPr>
      </w:pPr>
      <w:r w:rsidRPr="00B017F9">
        <w:rPr>
          <w:rFonts w:asciiTheme="minorHAnsi" w:eastAsia="Arial Unicode MS" w:hAnsiTheme="minorHAnsi" w:cstheme="minorHAnsi"/>
          <w:kern w:val="1"/>
          <w:sz w:val="20"/>
          <w:szCs w:val="20"/>
          <w:lang w:eastAsia="hi-IN" w:bidi="hi-IN"/>
        </w:rPr>
        <w:t xml:space="preserve">wraz z końcowym rachunkiem </w:t>
      </w:r>
      <w:r w:rsidRPr="00B017F9">
        <w:rPr>
          <w:rFonts w:asciiTheme="minorHAnsi" w:eastAsia="Arial Unicode MS" w:hAnsiTheme="minorHAnsi" w:cstheme="minorHAnsi"/>
          <w:kern w:val="1"/>
          <w:sz w:val="20"/>
          <w:szCs w:val="20"/>
          <w:lang w:val="x-none" w:eastAsia="hi-IN" w:bidi="hi-IN"/>
        </w:rPr>
        <w:t>sprawozdanie wraz z ewaluacją z przeprowadzonych zajęć zgodnie z</w:t>
      </w:r>
      <w:r w:rsidRPr="00B017F9">
        <w:rPr>
          <w:rFonts w:asciiTheme="minorHAnsi" w:eastAsia="Arial Unicode MS" w:hAnsiTheme="minorHAnsi" w:cstheme="minorHAnsi"/>
          <w:kern w:val="1"/>
          <w:sz w:val="20"/>
          <w:szCs w:val="20"/>
          <w:lang w:eastAsia="hi-IN" w:bidi="hi-IN"/>
        </w:rPr>
        <w:t> </w:t>
      </w:r>
      <w:r w:rsidRPr="00B017F9">
        <w:rPr>
          <w:rFonts w:asciiTheme="minorHAnsi" w:eastAsia="Arial Unicode MS" w:hAnsiTheme="minorHAnsi" w:cstheme="minorHAnsi"/>
          <w:kern w:val="1"/>
          <w:sz w:val="20"/>
          <w:szCs w:val="20"/>
          <w:lang w:val="x-none" w:eastAsia="hi-IN" w:bidi="hi-IN"/>
        </w:rPr>
        <w:t>wzorami obowiązującymi w ORPEG (w wersji elektronicznej w programie tekstowym, np. WORD, i</w:t>
      </w:r>
      <w:r w:rsidRPr="00B017F9">
        <w:rPr>
          <w:rFonts w:asciiTheme="minorHAnsi" w:eastAsia="Arial Unicode MS" w:hAnsiTheme="minorHAnsi" w:cstheme="minorHAnsi"/>
          <w:kern w:val="1"/>
          <w:sz w:val="20"/>
          <w:szCs w:val="20"/>
          <w:lang w:eastAsia="hi-IN" w:bidi="hi-IN"/>
        </w:rPr>
        <w:t> </w:t>
      </w:r>
      <w:r w:rsidRPr="00B017F9">
        <w:rPr>
          <w:rFonts w:asciiTheme="minorHAnsi" w:eastAsia="Arial Unicode MS" w:hAnsiTheme="minorHAnsi" w:cstheme="minorHAnsi"/>
          <w:kern w:val="1"/>
          <w:sz w:val="20"/>
          <w:szCs w:val="20"/>
          <w:lang w:val="x-none" w:eastAsia="hi-IN" w:bidi="hi-IN"/>
        </w:rPr>
        <w:t>papierowej)</w:t>
      </w:r>
      <w:r w:rsidRPr="00B017F9">
        <w:rPr>
          <w:rFonts w:asciiTheme="minorHAnsi" w:eastAsia="Arial Unicode MS" w:hAnsiTheme="minorHAnsi" w:cstheme="minorHAnsi"/>
          <w:kern w:val="1"/>
          <w:sz w:val="20"/>
          <w:szCs w:val="20"/>
          <w:lang w:eastAsia="hi-IN" w:bidi="hi-IN"/>
        </w:rPr>
        <w:t>.</w:t>
      </w:r>
      <w:r w:rsidRPr="00B017F9">
        <w:rPr>
          <w:rFonts w:asciiTheme="minorHAnsi" w:eastAsia="Arial Unicode MS" w:hAnsiTheme="minorHAnsi" w:cstheme="minorHAnsi"/>
          <w:kern w:val="1"/>
          <w:sz w:val="20"/>
          <w:szCs w:val="20"/>
          <w:lang w:val="x-none" w:eastAsia="hi-IN" w:bidi="hi-IN"/>
        </w:rPr>
        <w:t xml:space="preserve"> W</w:t>
      </w:r>
      <w:r w:rsidRPr="00B017F9">
        <w:rPr>
          <w:rFonts w:asciiTheme="minorHAnsi" w:eastAsia="Arial Unicode MS" w:hAnsiTheme="minorHAnsi" w:cstheme="minorHAnsi"/>
          <w:kern w:val="1"/>
          <w:sz w:val="20"/>
          <w:szCs w:val="20"/>
          <w:lang w:eastAsia="hi-IN" w:bidi="hi-IN"/>
        </w:rPr>
        <w:t> </w:t>
      </w:r>
      <w:r w:rsidRPr="00B017F9">
        <w:rPr>
          <w:rFonts w:asciiTheme="minorHAnsi" w:eastAsia="Arial Unicode MS" w:hAnsiTheme="minorHAnsi" w:cstheme="minorHAnsi"/>
          <w:kern w:val="1"/>
          <w:sz w:val="20"/>
          <w:szCs w:val="20"/>
          <w:lang w:val="x-none" w:eastAsia="hi-IN" w:bidi="hi-IN"/>
        </w:rPr>
        <w:t>sprawozdaniu należy ują</w:t>
      </w:r>
      <w:r w:rsidR="006E7554" w:rsidRPr="00B017F9">
        <w:rPr>
          <w:rFonts w:asciiTheme="minorHAnsi" w:eastAsia="Arial Unicode MS" w:hAnsiTheme="minorHAnsi" w:cstheme="minorHAnsi"/>
          <w:kern w:val="1"/>
          <w:sz w:val="20"/>
          <w:szCs w:val="20"/>
          <w:lang w:val="x-none" w:eastAsia="hi-IN" w:bidi="hi-IN"/>
        </w:rPr>
        <w:t>ć takie punkty, jak: tytuł obozu, prowadzący, czas trwania obozu, treści obozu</w:t>
      </w:r>
      <w:r w:rsidRPr="00B017F9">
        <w:rPr>
          <w:rFonts w:asciiTheme="minorHAnsi" w:eastAsia="Arial Unicode MS" w:hAnsiTheme="minorHAnsi" w:cstheme="minorHAnsi"/>
          <w:kern w:val="1"/>
          <w:sz w:val="20"/>
          <w:szCs w:val="20"/>
          <w:lang w:val="x-none" w:eastAsia="hi-IN" w:bidi="hi-IN"/>
        </w:rPr>
        <w:t>, aktywność ogólna uczestników, wyniki standardowej ankiety ewaluacyjnej ORPEG.</w:t>
      </w:r>
    </w:p>
    <w:p w14:paraId="4D0377B5" w14:textId="77777777" w:rsidR="00726D3D" w:rsidRPr="00EA3895" w:rsidRDefault="00726D3D" w:rsidP="00672451">
      <w:pPr>
        <w:pStyle w:val="Akapitzlist"/>
        <w:numPr>
          <w:ilvl w:val="0"/>
          <w:numId w:val="44"/>
        </w:numPr>
        <w:shd w:val="clear" w:color="auto" w:fill="FFFFFF"/>
        <w:suppressAutoHyphens/>
        <w:overflowPunct w:val="0"/>
        <w:spacing w:before="0" w:beforeAutospacing="0" w:after="0" w:afterAutospacing="0" w:line="320" w:lineRule="atLeast"/>
        <w:ind w:right="-17" w:hanging="357"/>
        <w:contextualSpacing/>
        <w:jc w:val="both"/>
        <w:rPr>
          <w:rFonts w:asciiTheme="minorHAnsi" w:hAnsiTheme="minorHAnsi" w:cstheme="minorHAnsi"/>
          <w:sz w:val="20"/>
          <w:szCs w:val="20"/>
        </w:rPr>
      </w:pPr>
      <w:r w:rsidRPr="00B017F9">
        <w:rPr>
          <w:rFonts w:asciiTheme="minorHAnsi" w:hAnsiTheme="minorHAnsi" w:cstheme="minorHAnsi"/>
          <w:sz w:val="20"/>
          <w:szCs w:val="20"/>
        </w:rPr>
        <w:t xml:space="preserve">Po złożeniu przez Wykonawcę u Zamawiającego dokumentów, o których mowa w pkt 3 i podpisaniu przez </w:t>
      </w:r>
      <w:r w:rsidRPr="00EA3895">
        <w:rPr>
          <w:rFonts w:asciiTheme="minorHAnsi" w:hAnsiTheme="minorHAnsi" w:cstheme="minorHAnsi"/>
          <w:sz w:val="20"/>
          <w:szCs w:val="20"/>
        </w:rPr>
        <w:t>Zamawiającego protokołu odbioru usługi, rachunek zostanie wystawiony przez Zamawiającego.</w:t>
      </w:r>
    </w:p>
    <w:p w14:paraId="191449BA" w14:textId="77777777" w:rsidR="00726D3D" w:rsidRPr="00EA3895" w:rsidRDefault="00726D3D" w:rsidP="00672451">
      <w:pPr>
        <w:pStyle w:val="Akapitzlist"/>
        <w:numPr>
          <w:ilvl w:val="0"/>
          <w:numId w:val="44"/>
        </w:numPr>
        <w:shd w:val="clear" w:color="auto" w:fill="FFFFFF"/>
        <w:suppressAutoHyphens/>
        <w:overflowPunct w:val="0"/>
        <w:spacing w:before="0" w:beforeAutospacing="0" w:after="0" w:afterAutospacing="0" w:line="320" w:lineRule="atLeast"/>
        <w:ind w:right="-17" w:hanging="357"/>
        <w:contextualSpacing/>
        <w:jc w:val="both"/>
        <w:rPr>
          <w:rFonts w:asciiTheme="minorHAnsi" w:hAnsiTheme="minorHAnsi" w:cstheme="minorHAnsi"/>
          <w:sz w:val="20"/>
          <w:szCs w:val="20"/>
        </w:rPr>
      </w:pPr>
      <w:r w:rsidRPr="00EA3895">
        <w:rPr>
          <w:rFonts w:asciiTheme="minorHAnsi" w:hAnsiTheme="minorHAnsi" w:cstheme="minorHAnsi"/>
          <w:sz w:val="20"/>
          <w:szCs w:val="20"/>
        </w:rPr>
        <w:t>W przypadku Wykonawcy, który będzie osobą fizyczną prowadząca działalność gospodarczą:</w:t>
      </w:r>
    </w:p>
    <w:p w14:paraId="3A5D186C" w14:textId="626EEBFF" w:rsidR="00726D3D" w:rsidRPr="00EA3895" w:rsidRDefault="00726D3D" w:rsidP="00672451">
      <w:pPr>
        <w:pStyle w:val="Akapitzlist"/>
        <w:numPr>
          <w:ilvl w:val="0"/>
          <w:numId w:val="60"/>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EA3895">
        <w:rPr>
          <w:rFonts w:asciiTheme="minorHAnsi" w:hAnsiTheme="minorHAnsi" w:cstheme="minorHAnsi"/>
          <w:sz w:val="20"/>
          <w:szCs w:val="20"/>
        </w:rPr>
        <w:t xml:space="preserve">Wykonawca złoży oświadczenie o treści: Wykonawca oświadcza, że jest osobą fizyczną, wykonującą działalność gospodarczą zarejestrowaną w Rzeczypospolitej Polskiej, zatrudniającą pracowników lub  zawierającą umowy ze zleceniobiorcami, do której nie stosuje się przepisów ustawy z dnia 10  października 2002 roku o minimalnym wynagrodzeniu za pracę (Dz. U z </w:t>
      </w:r>
      <w:r w:rsidR="00E2752E" w:rsidRPr="00EA3895">
        <w:rPr>
          <w:rFonts w:asciiTheme="minorHAnsi" w:hAnsiTheme="minorHAnsi" w:cstheme="minorHAnsi"/>
          <w:sz w:val="20"/>
          <w:szCs w:val="20"/>
        </w:rPr>
        <w:t>20</w:t>
      </w:r>
      <w:r w:rsidR="00E2752E">
        <w:rPr>
          <w:rFonts w:asciiTheme="minorHAnsi" w:hAnsiTheme="minorHAnsi" w:cstheme="minorHAnsi"/>
          <w:sz w:val="20"/>
          <w:szCs w:val="20"/>
        </w:rPr>
        <w:t>20</w:t>
      </w:r>
      <w:r w:rsidR="00E2752E" w:rsidRPr="00EA3895">
        <w:rPr>
          <w:rFonts w:asciiTheme="minorHAnsi" w:hAnsiTheme="minorHAnsi" w:cstheme="minorHAnsi"/>
          <w:sz w:val="20"/>
          <w:szCs w:val="20"/>
        </w:rPr>
        <w:t xml:space="preserve"> </w:t>
      </w:r>
      <w:r w:rsidRPr="00EA3895">
        <w:rPr>
          <w:rFonts w:asciiTheme="minorHAnsi" w:hAnsiTheme="minorHAnsi" w:cstheme="minorHAnsi"/>
          <w:sz w:val="20"/>
          <w:szCs w:val="20"/>
        </w:rPr>
        <w:t xml:space="preserve">r. poz. </w:t>
      </w:r>
      <w:proofErr w:type="spellStart"/>
      <w:r w:rsidR="00E2752E">
        <w:rPr>
          <w:rFonts w:asciiTheme="minorHAnsi" w:hAnsiTheme="minorHAnsi" w:cstheme="minorHAnsi"/>
          <w:sz w:val="20"/>
          <w:szCs w:val="20"/>
        </w:rPr>
        <w:t>2207</w:t>
      </w:r>
      <w:r w:rsidRPr="00EA3895">
        <w:rPr>
          <w:rFonts w:asciiTheme="minorHAnsi" w:hAnsiTheme="minorHAnsi" w:cstheme="minorHAnsi"/>
          <w:sz w:val="20"/>
          <w:szCs w:val="20"/>
        </w:rPr>
        <w:t>z</w:t>
      </w:r>
      <w:proofErr w:type="spellEnd"/>
      <w:r w:rsidRPr="00EA3895">
        <w:rPr>
          <w:rFonts w:asciiTheme="minorHAnsi" w:hAnsiTheme="minorHAnsi" w:cstheme="minorHAnsi"/>
          <w:sz w:val="20"/>
          <w:szCs w:val="20"/>
        </w:rPr>
        <w:t xml:space="preserve"> </w:t>
      </w:r>
      <w:proofErr w:type="spellStart"/>
      <w:r w:rsidRPr="00EA3895">
        <w:rPr>
          <w:rFonts w:asciiTheme="minorHAnsi" w:hAnsiTheme="minorHAnsi" w:cstheme="minorHAnsi"/>
          <w:sz w:val="20"/>
          <w:szCs w:val="20"/>
        </w:rPr>
        <w:t>póżn.zm</w:t>
      </w:r>
      <w:proofErr w:type="spellEnd"/>
      <w:r w:rsidRPr="00EA3895">
        <w:rPr>
          <w:rFonts w:asciiTheme="minorHAnsi" w:hAnsiTheme="minorHAnsi" w:cstheme="minorHAnsi"/>
          <w:sz w:val="20"/>
          <w:szCs w:val="20"/>
        </w:rPr>
        <w:t xml:space="preserve">) </w:t>
      </w:r>
      <w:r w:rsidRPr="00EA3895">
        <w:rPr>
          <w:rFonts w:asciiTheme="minorHAnsi" w:hAnsiTheme="minorHAnsi" w:cstheme="minorHAnsi"/>
          <w:sz w:val="20"/>
          <w:szCs w:val="20"/>
        </w:rPr>
        <w:lastRenderedPageBreak/>
        <w:t>i  w  związku z powyższym nie podlega obowiązkowi prowadzenia ewidencji czasu pracy w ramach niniejszej umowy.</w:t>
      </w:r>
    </w:p>
    <w:p w14:paraId="6673DA5D" w14:textId="77777777" w:rsidR="00EA3895" w:rsidRPr="00EA3895" w:rsidRDefault="00726D3D" w:rsidP="00672451">
      <w:pPr>
        <w:pStyle w:val="Akapitzlist"/>
        <w:numPr>
          <w:ilvl w:val="0"/>
          <w:numId w:val="60"/>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EA3895">
        <w:rPr>
          <w:rFonts w:asciiTheme="minorHAnsi" w:hAnsiTheme="minorHAnsi" w:cstheme="minorHAnsi"/>
          <w:sz w:val="20"/>
          <w:szCs w:val="20"/>
        </w:rPr>
        <w:t>do składanej faktury / rachunku Wykonawca załączy ponadto</w:t>
      </w:r>
      <w:r w:rsidR="00EA3895" w:rsidRPr="00EA3895">
        <w:rPr>
          <w:rFonts w:asciiTheme="minorHAnsi" w:hAnsiTheme="minorHAnsi" w:cstheme="minorHAnsi"/>
          <w:sz w:val="20"/>
          <w:szCs w:val="20"/>
        </w:rPr>
        <w:t>:</w:t>
      </w:r>
    </w:p>
    <w:p w14:paraId="207EB563" w14:textId="0C64244C" w:rsidR="00726D3D" w:rsidRPr="00EA3895" w:rsidRDefault="00EA3895" w:rsidP="00672451">
      <w:pPr>
        <w:pStyle w:val="Akapitzlist"/>
        <w:numPr>
          <w:ilvl w:val="0"/>
          <w:numId w:val="46"/>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EA3895">
        <w:rPr>
          <w:rFonts w:asciiTheme="minorHAnsi" w:hAnsiTheme="minorHAnsi" w:cstheme="minorHAnsi"/>
          <w:sz w:val="20"/>
          <w:szCs w:val="20"/>
        </w:rPr>
        <w:t>protokół odbioru usługi wg wzoru stanowiącego załącznik nr 3 do niniejszej umowy,</w:t>
      </w:r>
      <w:r w:rsidR="00726D3D" w:rsidRPr="00EA3895">
        <w:rPr>
          <w:rFonts w:asciiTheme="minorHAnsi" w:hAnsiTheme="minorHAnsi" w:cstheme="minorHAnsi"/>
          <w:sz w:val="20"/>
          <w:szCs w:val="20"/>
        </w:rPr>
        <w:t xml:space="preserve"> </w:t>
      </w:r>
    </w:p>
    <w:p w14:paraId="38015BC0" w14:textId="7011384F" w:rsidR="00726D3D" w:rsidRPr="00EA3895" w:rsidRDefault="00726D3D" w:rsidP="00672451">
      <w:pPr>
        <w:pStyle w:val="Akapitzlist"/>
        <w:numPr>
          <w:ilvl w:val="0"/>
          <w:numId w:val="46"/>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EA3895">
        <w:rPr>
          <w:rFonts w:asciiTheme="minorHAnsi" w:eastAsia="Arial Unicode MS" w:hAnsiTheme="minorHAnsi" w:cstheme="minorHAnsi"/>
          <w:kern w:val="1"/>
          <w:sz w:val="20"/>
          <w:szCs w:val="20"/>
          <w:lang w:val="x-none" w:eastAsia="hi-IN" w:bidi="hi-IN"/>
        </w:rPr>
        <w:t>sprawozdanie wraz z ewaluacją z przeprowadzonych zajęć zgodnie z</w:t>
      </w:r>
      <w:r w:rsidRPr="00EA3895">
        <w:rPr>
          <w:rFonts w:asciiTheme="minorHAnsi" w:eastAsia="Arial Unicode MS" w:hAnsiTheme="minorHAnsi" w:cstheme="minorHAnsi"/>
          <w:kern w:val="1"/>
          <w:sz w:val="20"/>
          <w:szCs w:val="20"/>
          <w:lang w:eastAsia="hi-IN" w:bidi="hi-IN"/>
        </w:rPr>
        <w:t> </w:t>
      </w:r>
      <w:r w:rsidRPr="00EA3895">
        <w:rPr>
          <w:rFonts w:asciiTheme="minorHAnsi" w:eastAsia="Arial Unicode MS" w:hAnsiTheme="minorHAnsi" w:cstheme="minorHAnsi"/>
          <w:kern w:val="1"/>
          <w:sz w:val="20"/>
          <w:szCs w:val="20"/>
          <w:lang w:val="x-none" w:eastAsia="hi-IN" w:bidi="hi-IN"/>
        </w:rPr>
        <w:t>wzorami obowiązującymi w ORPEG (w wersji elektronicznej w programie tekstowym, np. WORD, i</w:t>
      </w:r>
      <w:r w:rsidRPr="00EA3895">
        <w:rPr>
          <w:rFonts w:asciiTheme="minorHAnsi" w:eastAsia="Arial Unicode MS" w:hAnsiTheme="minorHAnsi" w:cstheme="minorHAnsi"/>
          <w:kern w:val="1"/>
          <w:sz w:val="20"/>
          <w:szCs w:val="20"/>
          <w:lang w:eastAsia="hi-IN" w:bidi="hi-IN"/>
        </w:rPr>
        <w:t> </w:t>
      </w:r>
      <w:r w:rsidRPr="00EA3895">
        <w:rPr>
          <w:rFonts w:asciiTheme="minorHAnsi" w:eastAsia="Arial Unicode MS" w:hAnsiTheme="minorHAnsi" w:cstheme="minorHAnsi"/>
          <w:kern w:val="1"/>
          <w:sz w:val="20"/>
          <w:szCs w:val="20"/>
          <w:lang w:val="x-none" w:eastAsia="hi-IN" w:bidi="hi-IN"/>
        </w:rPr>
        <w:t>papierowej)</w:t>
      </w:r>
      <w:r w:rsidRPr="00EA3895">
        <w:rPr>
          <w:rFonts w:asciiTheme="minorHAnsi" w:eastAsia="Arial Unicode MS" w:hAnsiTheme="minorHAnsi" w:cstheme="minorHAnsi"/>
          <w:kern w:val="1"/>
          <w:sz w:val="20"/>
          <w:szCs w:val="20"/>
          <w:lang w:eastAsia="hi-IN" w:bidi="hi-IN"/>
        </w:rPr>
        <w:t>.</w:t>
      </w:r>
      <w:r w:rsidRPr="00EA3895">
        <w:rPr>
          <w:rFonts w:asciiTheme="minorHAnsi" w:eastAsia="Arial Unicode MS" w:hAnsiTheme="minorHAnsi" w:cstheme="minorHAnsi"/>
          <w:kern w:val="1"/>
          <w:sz w:val="20"/>
          <w:szCs w:val="20"/>
          <w:lang w:val="x-none" w:eastAsia="hi-IN" w:bidi="hi-IN"/>
        </w:rPr>
        <w:t xml:space="preserve"> W</w:t>
      </w:r>
      <w:r w:rsidRPr="00EA3895">
        <w:rPr>
          <w:rFonts w:asciiTheme="minorHAnsi" w:eastAsia="Arial Unicode MS" w:hAnsiTheme="minorHAnsi" w:cstheme="minorHAnsi"/>
          <w:kern w:val="1"/>
          <w:sz w:val="20"/>
          <w:szCs w:val="20"/>
          <w:lang w:eastAsia="hi-IN" w:bidi="hi-IN"/>
        </w:rPr>
        <w:t> </w:t>
      </w:r>
      <w:r w:rsidRPr="00EA3895">
        <w:rPr>
          <w:rFonts w:asciiTheme="minorHAnsi" w:eastAsia="Arial Unicode MS" w:hAnsiTheme="minorHAnsi" w:cstheme="minorHAnsi"/>
          <w:kern w:val="1"/>
          <w:sz w:val="20"/>
          <w:szCs w:val="20"/>
          <w:lang w:val="x-none" w:eastAsia="hi-IN" w:bidi="hi-IN"/>
        </w:rPr>
        <w:t>sprawozdaniu należy ują</w:t>
      </w:r>
      <w:r w:rsidR="006E7554" w:rsidRPr="00EA3895">
        <w:rPr>
          <w:rFonts w:asciiTheme="minorHAnsi" w:eastAsia="Arial Unicode MS" w:hAnsiTheme="minorHAnsi" w:cstheme="minorHAnsi"/>
          <w:kern w:val="1"/>
          <w:sz w:val="20"/>
          <w:szCs w:val="20"/>
          <w:lang w:val="x-none" w:eastAsia="hi-IN" w:bidi="hi-IN"/>
        </w:rPr>
        <w:t>ć takie punkty, jak: tytuł obozu, prowadzący, czas trwania obozu, treści obozu</w:t>
      </w:r>
      <w:r w:rsidRPr="00EA3895">
        <w:rPr>
          <w:rFonts w:asciiTheme="minorHAnsi" w:eastAsia="Arial Unicode MS" w:hAnsiTheme="minorHAnsi" w:cstheme="minorHAnsi"/>
          <w:kern w:val="1"/>
          <w:sz w:val="20"/>
          <w:szCs w:val="20"/>
          <w:lang w:val="x-none" w:eastAsia="hi-IN" w:bidi="hi-IN"/>
        </w:rPr>
        <w:t>, aktywność ogólna uczestników, wyniki standardowej ankiety ewaluacyjnej OR</w:t>
      </w:r>
      <w:r w:rsidRPr="00EA3895">
        <w:rPr>
          <w:rFonts w:asciiTheme="minorHAnsi" w:eastAsia="Arial Unicode MS" w:hAnsiTheme="minorHAnsi" w:cstheme="minorHAnsi"/>
          <w:kern w:val="1"/>
          <w:sz w:val="20"/>
          <w:szCs w:val="20"/>
          <w:lang w:eastAsia="hi-IN" w:bidi="hi-IN"/>
        </w:rPr>
        <w:t>PEG..</w:t>
      </w:r>
    </w:p>
    <w:p w14:paraId="2729A4DA" w14:textId="77777777" w:rsidR="00726D3D" w:rsidRPr="00EA3895" w:rsidRDefault="00726D3D" w:rsidP="00672451">
      <w:pPr>
        <w:pStyle w:val="Akapitzlist"/>
        <w:numPr>
          <w:ilvl w:val="0"/>
          <w:numId w:val="44"/>
        </w:numPr>
        <w:shd w:val="clear" w:color="auto" w:fill="FFFFFF"/>
        <w:suppressAutoHyphens/>
        <w:overflowPunct w:val="0"/>
        <w:spacing w:before="0" w:beforeAutospacing="0" w:after="0" w:afterAutospacing="0" w:line="320" w:lineRule="atLeast"/>
        <w:ind w:right="-17" w:hanging="357"/>
        <w:contextualSpacing/>
        <w:jc w:val="both"/>
        <w:rPr>
          <w:rFonts w:asciiTheme="minorHAnsi" w:hAnsiTheme="minorHAnsi" w:cstheme="minorHAnsi"/>
          <w:sz w:val="20"/>
          <w:szCs w:val="20"/>
        </w:rPr>
      </w:pPr>
      <w:r w:rsidRPr="00EA3895">
        <w:rPr>
          <w:rFonts w:asciiTheme="minorHAnsi" w:hAnsiTheme="minorHAnsi" w:cstheme="minorHAnsi"/>
          <w:sz w:val="20"/>
          <w:szCs w:val="20"/>
        </w:rPr>
        <w:t>W przypadku gdy Wykonawca nie będzie osoba fizyczną do składanej faktury zobowiązany będzie złożyć:</w:t>
      </w:r>
    </w:p>
    <w:p w14:paraId="03A5F958" w14:textId="77777777" w:rsidR="00726D3D" w:rsidRPr="00EA3895" w:rsidRDefault="00726D3D" w:rsidP="00672451">
      <w:pPr>
        <w:pStyle w:val="Akapitzlist"/>
        <w:numPr>
          <w:ilvl w:val="0"/>
          <w:numId w:val="40"/>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EA3895">
        <w:rPr>
          <w:rFonts w:asciiTheme="minorHAnsi" w:hAnsiTheme="minorHAnsi" w:cstheme="minorHAnsi"/>
          <w:sz w:val="20"/>
          <w:szCs w:val="20"/>
        </w:rPr>
        <w:t>protokół odbioru usługi;</w:t>
      </w:r>
    </w:p>
    <w:p w14:paraId="115B56A6" w14:textId="6A01372D" w:rsidR="00726D3D" w:rsidRPr="008F309D" w:rsidRDefault="00726D3D" w:rsidP="00672451">
      <w:pPr>
        <w:pStyle w:val="Akapitzlist"/>
        <w:numPr>
          <w:ilvl w:val="0"/>
          <w:numId w:val="40"/>
        </w:numPr>
        <w:shd w:val="clear" w:color="auto" w:fill="FFFFFF"/>
        <w:suppressAutoHyphens/>
        <w:overflowPunct w:val="0"/>
        <w:autoSpaceDE w:val="0"/>
        <w:spacing w:before="0" w:beforeAutospacing="0" w:after="0" w:afterAutospacing="0" w:line="320" w:lineRule="atLeast"/>
        <w:ind w:right="-17" w:hanging="357"/>
        <w:contextualSpacing/>
        <w:jc w:val="both"/>
        <w:rPr>
          <w:rFonts w:asciiTheme="minorHAnsi" w:hAnsiTheme="minorHAnsi" w:cstheme="minorHAnsi"/>
          <w:sz w:val="20"/>
          <w:szCs w:val="20"/>
        </w:rPr>
      </w:pPr>
      <w:r w:rsidRPr="00EA3895">
        <w:rPr>
          <w:rFonts w:asciiTheme="minorHAnsi" w:eastAsia="Arial Unicode MS" w:hAnsiTheme="minorHAnsi" w:cstheme="minorHAnsi"/>
          <w:kern w:val="1"/>
          <w:sz w:val="20"/>
          <w:szCs w:val="20"/>
          <w:lang w:val="x-none" w:eastAsia="hi-IN" w:bidi="hi-IN"/>
        </w:rPr>
        <w:t>sprawozdanie wraz z ewaluacją z przeprowadzonych zajęć zgodnie z</w:t>
      </w:r>
      <w:r w:rsidRPr="00EA3895">
        <w:rPr>
          <w:rFonts w:asciiTheme="minorHAnsi" w:eastAsia="Arial Unicode MS" w:hAnsiTheme="minorHAnsi" w:cstheme="minorHAnsi"/>
          <w:kern w:val="1"/>
          <w:sz w:val="20"/>
          <w:szCs w:val="20"/>
          <w:lang w:eastAsia="hi-IN" w:bidi="hi-IN"/>
        </w:rPr>
        <w:t> </w:t>
      </w:r>
      <w:r w:rsidRPr="00EA3895">
        <w:rPr>
          <w:rFonts w:asciiTheme="minorHAnsi" w:eastAsia="Arial Unicode MS" w:hAnsiTheme="minorHAnsi" w:cstheme="minorHAnsi"/>
          <w:kern w:val="1"/>
          <w:sz w:val="20"/>
          <w:szCs w:val="20"/>
          <w:lang w:val="x-none" w:eastAsia="hi-IN" w:bidi="hi-IN"/>
        </w:rPr>
        <w:t>wzorami obowiązującymi w ORPEG (w wersji elektronicznej w programie tekstowym, np. WORD, i</w:t>
      </w:r>
      <w:r w:rsidRPr="00EA3895">
        <w:rPr>
          <w:rFonts w:asciiTheme="minorHAnsi" w:eastAsia="Arial Unicode MS" w:hAnsiTheme="minorHAnsi" w:cstheme="minorHAnsi"/>
          <w:kern w:val="1"/>
          <w:sz w:val="20"/>
          <w:szCs w:val="20"/>
          <w:lang w:eastAsia="hi-IN" w:bidi="hi-IN"/>
        </w:rPr>
        <w:t> </w:t>
      </w:r>
      <w:r w:rsidRPr="00EA3895">
        <w:rPr>
          <w:rFonts w:asciiTheme="minorHAnsi" w:eastAsia="Arial Unicode MS" w:hAnsiTheme="minorHAnsi" w:cstheme="minorHAnsi"/>
          <w:kern w:val="1"/>
          <w:sz w:val="20"/>
          <w:szCs w:val="20"/>
          <w:lang w:val="x-none" w:eastAsia="hi-IN" w:bidi="hi-IN"/>
        </w:rPr>
        <w:t>papierowej)</w:t>
      </w:r>
      <w:r w:rsidRPr="00EA3895">
        <w:rPr>
          <w:rFonts w:asciiTheme="minorHAnsi" w:eastAsia="Arial Unicode MS" w:hAnsiTheme="minorHAnsi" w:cstheme="minorHAnsi"/>
          <w:kern w:val="1"/>
          <w:sz w:val="20"/>
          <w:szCs w:val="20"/>
          <w:lang w:eastAsia="hi-IN" w:bidi="hi-IN"/>
        </w:rPr>
        <w:t>.</w:t>
      </w:r>
      <w:r w:rsidRPr="00EA3895">
        <w:rPr>
          <w:rFonts w:asciiTheme="minorHAnsi" w:eastAsia="Arial Unicode MS" w:hAnsiTheme="minorHAnsi" w:cstheme="minorHAnsi"/>
          <w:kern w:val="1"/>
          <w:sz w:val="20"/>
          <w:szCs w:val="20"/>
          <w:lang w:val="x-none" w:eastAsia="hi-IN" w:bidi="hi-IN"/>
        </w:rPr>
        <w:t xml:space="preserve"> W</w:t>
      </w:r>
      <w:r w:rsidRPr="00EA3895">
        <w:rPr>
          <w:rFonts w:asciiTheme="minorHAnsi" w:eastAsia="Arial Unicode MS" w:hAnsiTheme="minorHAnsi" w:cstheme="minorHAnsi"/>
          <w:kern w:val="1"/>
          <w:sz w:val="20"/>
          <w:szCs w:val="20"/>
          <w:lang w:eastAsia="hi-IN" w:bidi="hi-IN"/>
        </w:rPr>
        <w:t> </w:t>
      </w:r>
      <w:r w:rsidRPr="00EA3895">
        <w:rPr>
          <w:rFonts w:asciiTheme="minorHAnsi" w:eastAsia="Arial Unicode MS" w:hAnsiTheme="minorHAnsi" w:cstheme="minorHAnsi"/>
          <w:kern w:val="1"/>
          <w:sz w:val="20"/>
          <w:szCs w:val="20"/>
          <w:lang w:val="x-none" w:eastAsia="hi-IN" w:bidi="hi-IN"/>
        </w:rPr>
        <w:t>sprawozdaniu należy ują</w:t>
      </w:r>
      <w:r w:rsidR="006E7554" w:rsidRPr="00EA3895">
        <w:rPr>
          <w:rFonts w:asciiTheme="minorHAnsi" w:eastAsia="Arial Unicode MS" w:hAnsiTheme="minorHAnsi" w:cstheme="minorHAnsi"/>
          <w:kern w:val="1"/>
          <w:sz w:val="20"/>
          <w:szCs w:val="20"/>
          <w:lang w:val="x-none" w:eastAsia="hi-IN" w:bidi="hi-IN"/>
        </w:rPr>
        <w:t>ć takie punkty, jak: tytuł obozu</w:t>
      </w:r>
      <w:r w:rsidRPr="00EA3895">
        <w:rPr>
          <w:rFonts w:asciiTheme="minorHAnsi" w:eastAsia="Arial Unicode MS" w:hAnsiTheme="minorHAnsi" w:cstheme="minorHAnsi"/>
          <w:kern w:val="1"/>
          <w:sz w:val="20"/>
          <w:szCs w:val="20"/>
          <w:lang w:val="x-none" w:eastAsia="hi-IN" w:bidi="hi-IN"/>
        </w:rPr>
        <w:t>, prowadzący, czas trwania</w:t>
      </w:r>
      <w:r w:rsidRPr="008F309D">
        <w:rPr>
          <w:rFonts w:asciiTheme="minorHAnsi" w:eastAsia="Arial Unicode MS" w:hAnsiTheme="minorHAnsi" w:cstheme="minorHAnsi"/>
          <w:kern w:val="1"/>
          <w:sz w:val="20"/>
          <w:szCs w:val="20"/>
          <w:lang w:val="x-none" w:eastAsia="hi-IN" w:bidi="hi-IN"/>
        </w:rPr>
        <w:t xml:space="preserve"> </w:t>
      </w:r>
      <w:r w:rsidR="006E7554">
        <w:rPr>
          <w:rFonts w:asciiTheme="minorHAnsi" w:eastAsia="Arial Unicode MS" w:hAnsiTheme="minorHAnsi" w:cstheme="minorHAnsi"/>
          <w:kern w:val="1"/>
          <w:sz w:val="20"/>
          <w:szCs w:val="20"/>
          <w:lang w:eastAsia="hi-IN" w:bidi="hi-IN"/>
        </w:rPr>
        <w:t>obozu</w:t>
      </w:r>
      <w:r w:rsidRPr="008F309D">
        <w:rPr>
          <w:rFonts w:asciiTheme="minorHAnsi" w:eastAsia="Arial Unicode MS" w:hAnsiTheme="minorHAnsi" w:cstheme="minorHAnsi"/>
          <w:kern w:val="1"/>
          <w:sz w:val="20"/>
          <w:szCs w:val="20"/>
          <w:lang w:val="x-none" w:eastAsia="hi-IN" w:bidi="hi-IN"/>
        </w:rPr>
        <w:t xml:space="preserve">, treści </w:t>
      </w:r>
      <w:r w:rsidR="006E7554">
        <w:rPr>
          <w:rFonts w:asciiTheme="minorHAnsi" w:eastAsia="Arial Unicode MS" w:hAnsiTheme="minorHAnsi" w:cstheme="minorHAnsi"/>
          <w:kern w:val="1"/>
          <w:sz w:val="20"/>
          <w:szCs w:val="20"/>
          <w:lang w:eastAsia="hi-IN" w:bidi="hi-IN"/>
        </w:rPr>
        <w:t>obozu</w:t>
      </w:r>
      <w:r w:rsidRPr="008F309D">
        <w:rPr>
          <w:rFonts w:asciiTheme="minorHAnsi" w:eastAsia="Arial Unicode MS" w:hAnsiTheme="minorHAnsi" w:cstheme="minorHAnsi"/>
          <w:kern w:val="1"/>
          <w:sz w:val="20"/>
          <w:szCs w:val="20"/>
          <w:lang w:val="x-none" w:eastAsia="hi-IN" w:bidi="hi-IN"/>
        </w:rPr>
        <w:t>, aktywność ogólna uczestników, wyniki standardowej ankiety ewaluacyjnej ORPE</w:t>
      </w:r>
      <w:r w:rsidRPr="008F309D">
        <w:rPr>
          <w:rFonts w:asciiTheme="minorHAnsi" w:eastAsia="Arial Unicode MS" w:hAnsiTheme="minorHAnsi" w:cstheme="minorHAnsi"/>
          <w:kern w:val="1"/>
          <w:sz w:val="20"/>
          <w:szCs w:val="20"/>
          <w:lang w:eastAsia="hi-IN" w:bidi="hi-IN"/>
        </w:rPr>
        <w:t>G.</w:t>
      </w:r>
    </w:p>
    <w:p w14:paraId="7817E230" w14:textId="77777777" w:rsidR="00726D3D" w:rsidRPr="008F309D" w:rsidRDefault="00726D3D" w:rsidP="00672451">
      <w:pPr>
        <w:pStyle w:val="Akapitzlist"/>
        <w:numPr>
          <w:ilvl w:val="0"/>
          <w:numId w:val="44"/>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8F309D">
        <w:rPr>
          <w:rFonts w:asciiTheme="minorHAnsi" w:hAnsiTheme="minorHAnsi" w:cstheme="minorHAnsi"/>
          <w:sz w:val="20"/>
          <w:szCs w:val="20"/>
        </w:rPr>
        <w:t>Protokół odbioru musi zawierć minimum następujące informacje:</w:t>
      </w:r>
    </w:p>
    <w:p w14:paraId="474D3B01" w14:textId="77777777" w:rsidR="00726D3D" w:rsidRPr="008F309D" w:rsidRDefault="00726D3D" w:rsidP="00672451">
      <w:pPr>
        <w:pStyle w:val="Teksttreci20"/>
        <w:numPr>
          <w:ilvl w:val="0"/>
          <w:numId w:val="29"/>
        </w:numPr>
        <w:shd w:val="clear" w:color="auto" w:fill="auto"/>
        <w:spacing w:before="0" w:line="320" w:lineRule="atLeast"/>
        <w:rPr>
          <w:rFonts w:asciiTheme="minorHAnsi" w:hAnsiTheme="minorHAnsi" w:cstheme="minorHAnsi"/>
          <w:sz w:val="20"/>
          <w:szCs w:val="20"/>
        </w:rPr>
      </w:pPr>
      <w:r w:rsidRPr="008F309D">
        <w:rPr>
          <w:rFonts w:asciiTheme="minorHAnsi" w:hAnsiTheme="minorHAnsi" w:cstheme="minorHAnsi"/>
          <w:sz w:val="20"/>
          <w:szCs w:val="20"/>
        </w:rPr>
        <w:t>miejscowość i data;</w:t>
      </w:r>
    </w:p>
    <w:p w14:paraId="78DD8108" w14:textId="77777777" w:rsidR="00726D3D" w:rsidRPr="008F309D" w:rsidRDefault="00726D3D" w:rsidP="00672451">
      <w:pPr>
        <w:pStyle w:val="Teksttreci20"/>
        <w:numPr>
          <w:ilvl w:val="0"/>
          <w:numId w:val="29"/>
        </w:numPr>
        <w:shd w:val="clear" w:color="auto" w:fill="auto"/>
        <w:spacing w:before="0" w:line="320" w:lineRule="atLeast"/>
        <w:rPr>
          <w:rFonts w:asciiTheme="minorHAnsi" w:hAnsiTheme="minorHAnsi" w:cstheme="minorHAnsi"/>
          <w:sz w:val="20"/>
          <w:szCs w:val="20"/>
        </w:rPr>
      </w:pPr>
      <w:r w:rsidRPr="008F309D">
        <w:rPr>
          <w:rFonts w:asciiTheme="minorHAnsi" w:hAnsiTheme="minorHAnsi" w:cstheme="minorHAnsi"/>
          <w:sz w:val="20"/>
          <w:szCs w:val="20"/>
        </w:rPr>
        <w:t>oznaczenie stron;</w:t>
      </w:r>
    </w:p>
    <w:p w14:paraId="64AC10C8" w14:textId="77777777" w:rsidR="00726D3D" w:rsidRPr="008F309D" w:rsidRDefault="00726D3D" w:rsidP="00672451">
      <w:pPr>
        <w:pStyle w:val="Teksttreci20"/>
        <w:numPr>
          <w:ilvl w:val="0"/>
          <w:numId w:val="29"/>
        </w:numPr>
        <w:shd w:val="clear" w:color="auto" w:fill="auto"/>
        <w:spacing w:before="0" w:line="320" w:lineRule="atLeast"/>
        <w:rPr>
          <w:rFonts w:asciiTheme="minorHAnsi" w:hAnsiTheme="minorHAnsi" w:cstheme="minorHAnsi"/>
          <w:sz w:val="20"/>
          <w:szCs w:val="20"/>
        </w:rPr>
      </w:pPr>
      <w:r w:rsidRPr="008F309D">
        <w:rPr>
          <w:rFonts w:asciiTheme="minorHAnsi" w:hAnsiTheme="minorHAnsi" w:cstheme="minorHAnsi"/>
          <w:sz w:val="20"/>
          <w:szCs w:val="20"/>
        </w:rPr>
        <w:t>przedmiot umowy;</w:t>
      </w:r>
    </w:p>
    <w:p w14:paraId="380CB2AE" w14:textId="77777777" w:rsidR="00726D3D" w:rsidRPr="008F309D" w:rsidRDefault="00726D3D" w:rsidP="00672451">
      <w:pPr>
        <w:pStyle w:val="Teksttreci20"/>
        <w:numPr>
          <w:ilvl w:val="0"/>
          <w:numId w:val="29"/>
        </w:numPr>
        <w:shd w:val="clear" w:color="auto" w:fill="auto"/>
        <w:spacing w:before="0" w:line="320" w:lineRule="atLeast"/>
        <w:rPr>
          <w:rFonts w:asciiTheme="minorHAnsi" w:hAnsiTheme="minorHAnsi" w:cstheme="minorHAnsi"/>
          <w:sz w:val="20"/>
          <w:szCs w:val="20"/>
        </w:rPr>
      </w:pPr>
      <w:r w:rsidRPr="008F309D">
        <w:rPr>
          <w:rFonts w:asciiTheme="minorHAnsi" w:hAnsiTheme="minorHAnsi" w:cstheme="minorHAnsi"/>
          <w:sz w:val="20"/>
          <w:szCs w:val="20"/>
        </w:rPr>
        <w:t>termin wykonania umowy;</w:t>
      </w:r>
    </w:p>
    <w:p w14:paraId="5A2F97DF" w14:textId="77777777" w:rsidR="00726D3D" w:rsidRPr="008F309D" w:rsidRDefault="00726D3D" w:rsidP="00672451">
      <w:pPr>
        <w:pStyle w:val="Teksttreci20"/>
        <w:numPr>
          <w:ilvl w:val="0"/>
          <w:numId w:val="29"/>
        </w:numPr>
        <w:shd w:val="clear" w:color="auto" w:fill="auto"/>
        <w:spacing w:before="0" w:line="320" w:lineRule="atLeast"/>
        <w:rPr>
          <w:rFonts w:asciiTheme="minorHAnsi" w:hAnsiTheme="minorHAnsi" w:cstheme="minorHAnsi"/>
          <w:sz w:val="20"/>
          <w:szCs w:val="20"/>
        </w:rPr>
      </w:pPr>
      <w:r w:rsidRPr="008F309D">
        <w:rPr>
          <w:rFonts w:asciiTheme="minorHAnsi" w:hAnsiTheme="minorHAnsi" w:cstheme="minorHAnsi"/>
          <w:sz w:val="20"/>
          <w:szCs w:val="20"/>
        </w:rPr>
        <w:t>potwierdzenie wykonania umowy z należytą starannością lub uwagi do sposobu wykonania umowy;</w:t>
      </w:r>
    </w:p>
    <w:p w14:paraId="6EE23DF8" w14:textId="77777777" w:rsidR="00726D3D" w:rsidRPr="008F309D" w:rsidRDefault="00726D3D" w:rsidP="00672451">
      <w:pPr>
        <w:pStyle w:val="Teksttreci20"/>
        <w:numPr>
          <w:ilvl w:val="0"/>
          <w:numId w:val="29"/>
        </w:numPr>
        <w:shd w:val="clear" w:color="auto" w:fill="auto"/>
        <w:spacing w:before="0" w:line="320" w:lineRule="atLeast"/>
        <w:rPr>
          <w:rFonts w:asciiTheme="minorHAnsi" w:hAnsiTheme="minorHAnsi" w:cstheme="minorHAnsi"/>
          <w:sz w:val="20"/>
          <w:szCs w:val="20"/>
        </w:rPr>
      </w:pPr>
      <w:r w:rsidRPr="008F309D">
        <w:rPr>
          <w:rFonts w:asciiTheme="minorHAnsi" w:hAnsiTheme="minorHAnsi" w:cstheme="minorHAnsi"/>
          <w:sz w:val="20"/>
          <w:szCs w:val="20"/>
        </w:rPr>
        <w:t>podpisy upoważnionych przedstawicieli Zamawiającego i Wykonawcy.</w:t>
      </w:r>
    </w:p>
    <w:p w14:paraId="78704BE0" w14:textId="77777777" w:rsidR="00726D3D" w:rsidRPr="008F309D" w:rsidRDefault="00726D3D" w:rsidP="00672451">
      <w:pPr>
        <w:pStyle w:val="Akapitzlist"/>
        <w:numPr>
          <w:ilvl w:val="0"/>
          <w:numId w:val="44"/>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8F309D">
        <w:rPr>
          <w:rFonts w:asciiTheme="minorHAnsi" w:hAnsiTheme="minorHAnsi" w:cstheme="minorHAnsi"/>
          <w:sz w:val="20"/>
          <w:szCs w:val="20"/>
        </w:rPr>
        <w:t>Wypłata wynagrodzenia za realizację nastąpi w terminie do 21 dni od dnia złożenia prawidłowego kompletu dokumentów (faktury / rachunku wraz z załącznikami).</w:t>
      </w:r>
    </w:p>
    <w:p w14:paraId="071BC917" w14:textId="77777777" w:rsidR="00726D3D" w:rsidRPr="008F309D" w:rsidRDefault="00726D3D" w:rsidP="00672451">
      <w:pPr>
        <w:pStyle w:val="Akapitzlist"/>
        <w:numPr>
          <w:ilvl w:val="0"/>
          <w:numId w:val="44"/>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8F309D">
        <w:rPr>
          <w:rFonts w:asciiTheme="minorHAnsi" w:hAnsiTheme="minorHAnsi" w:cstheme="minorHAnsi"/>
          <w:sz w:val="20"/>
          <w:szCs w:val="20"/>
        </w:rPr>
        <w:t>Wypłata wskazanego wyżej wynagrodzenia na rzecz Wykonawcy nastąpi przelewem na rachunek bankowy Wykonawcy wskazany na fakturze/rachunku.</w:t>
      </w:r>
    </w:p>
    <w:p w14:paraId="0D64D88C" w14:textId="4FFE1C72" w:rsidR="00F075DB" w:rsidRPr="008F309D" w:rsidRDefault="00726D3D" w:rsidP="00672451">
      <w:pPr>
        <w:pStyle w:val="Akapitzlist"/>
        <w:numPr>
          <w:ilvl w:val="0"/>
          <w:numId w:val="44"/>
        </w:numPr>
        <w:shd w:val="clear" w:color="auto" w:fill="FFFFFF"/>
        <w:suppressAutoHyphens/>
        <w:overflowPunct w:val="0"/>
        <w:spacing w:before="0" w:beforeAutospacing="0" w:after="0" w:afterAutospacing="0" w:line="320" w:lineRule="atLeast"/>
        <w:ind w:right="-17"/>
        <w:contextualSpacing/>
        <w:jc w:val="both"/>
        <w:rPr>
          <w:rFonts w:asciiTheme="minorHAnsi" w:hAnsiTheme="minorHAnsi" w:cstheme="minorHAnsi"/>
          <w:sz w:val="20"/>
          <w:szCs w:val="20"/>
        </w:rPr>
      </w:pPr>
      <w:r w:rsidRPr="008F309D">
        <w:rPr>
          <w:rFonts w:asciiTheme="minorHAnsi" w:hAnsiTheme="minorHAnsi" w:cstheme="minorHAnsi"/>
          <w:sz w:val="20"/>
          <w:szCs w:val="20"/>
        </w:rPr>
        <w:t>Za termin dokonania płatności uważa się dzień obciążenia rachunku bankowego Zamawiającego.</w:t>
      </w:r>
    </w:p>
    <w:p w14:paraId="482608F7" w14:textId="59C4AD91" w:rsidR="00DD2CFE" w:rsidRPr="008F309D" w:rsidRDefault="00DD2CFE" w:rsidP="008F309D">
      <w:pPr>
        <w:shd w:val="clear" w:color="auto" w:fill="FFFFFF"/>
        <w:overflowPunct w:val="0"/>
        <w:autoSpaceDE w:val="0"/>
        <w:spacing w:after="0" w:line="320" w:lineRule="atLeast"/>
        <w:ind w:right="-17"/>
        <w:contextualSpacing/>
        <w:jc w:val="center"/>
        <w:rPr>
          <w:rFonts w:cstheme="minorHAnsi"/>
          <w:sz w:val="20"/>
          <w:szCs w:val="20"/>
        </w:rPr>
      </w:pPr>
      <w:r w:rsidRPr="008F309D">
        <w:rPr>
          <w:rFonts w:cstheme="minorHAnsi"/>
          <w:sz w:val="20"/>
          <w:szCs w:val="20"/>
        </w:rPr>
        <w:t>§ 4</w:t>
      </w:r>
    </w:p>
    <w:p w14:paraId="7632C15F" w14:textId="77777777" w:rsidR="00DD2CFE" w:rsidRPr="008F309D" w:rsidRDefault="00DD2CFE" w:rsidP="008F309D">
      <w:pPr>
        <w:spacing w:after="0" w:line="320" w:lineRule="atLeast"/>
        <w:jc w:val="both"/>
        <w:rPr>
          <w:rFonts w:cstheme="minorHAnsi"/>
          <w:sz w:val="20"/>
          <w:szCs w:val="20"/>
        </w:rPr>
      </w:pPr>
      <w:r w:rsidRPr="008F309D">
        <w:rPr>
          <w:rFonts w:cstheme="minorHAnsi"/>
          <w:sz w:val="20"/>
          <w:szCs w:val="20"/>
        </w:rPr>
        <w:t>Wykonawca ponosi pełną odpowiedzialność za szkodę wyrządzoną Zamawiającemu przez działania lub zaniechania Wykonawcy lub osób trzecich, którymi się posługuje w celu realizacji umowy.</w:t>
      </w:r>
    </w:p>
    <w:p w14:paraId="42154CC8" w14:textId="54BAB1BC" w:rsidR="00DD2CFE" w:rsidRPr="008F309D" w:rsidRDefault="00DD2CFE" w:rsidP="008F309D">
      <w:pPr>
        <w:spacing w:after="0" w:line="320" w:lineRule="atLeast"/>
        <w:jc w:val="center"/>
        <w:rPr>
          <w:rFonts w:cstheme="minorHAnsi"/>
          <w:sz w:val="20"/>
          <w:szCs w:val="20"/>
        </w:rPr>
      </w:pPr>
      <w:r w:rsidRPr="008F309D">
        <w:rPr>
          <w:rFonts w:cstheme="minorHAnsi"/>
          <w:sz w:val="20"/>
          <w:szCs w:val="20"/>
        </w:rPr>
        <w:t>§ 5</w:t>
      </w:r>
    </w:p>
    <w:p w14:paraId="462F5BD7" w14:textId="77777777" w:rsidR="00DD2CFE" w:rsidRPr="008F309D" w:rsidRDefault="00DD2CFE" w:rsidP="00571B99">
      <w:pPr>
        <w:numPr>
          <w:ilvl w:val="0"/>
          <w:numId w:val="25"/>
        </w:numPr>
        <w:spacing w:after="0" w:line="320" w:lineRule="atLeast"/>
        <w:jc w:val="both"/>
        <w:rPr>
          <w:rFonts w:cstheme="minorHAnsi"/>
          <w:sz w:val="20"/>
          <w:szCs w:val="20"/>
          <w:lang w:val="x-none"/>
        </w:rPr>
      </w:pPr>
      <w:r w:rsidRPr="008F309D">
        <w:rPr>
          <w:rFonts w:cstheme="minorHAnsi"/>
          <w:sz w:val="20"/>
          <w:szCs w:val="20"/>
          <w:lang w:val="x-none"/>
        </w:rPr>
        <w:t xml:space="preserve">Wykonawca oświadcza, że zapoznał się z przepisami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r., dalej: </w:t>
      </w:r>
      <w:proofErr w:type="spellStart"/>
      <w:r w:rsidRPr="008F309D">
        <w:rPr>
          <w:rFonts w:cstheme="minorHAnsi"/>
          <w:sz w:val="20"/>
          <w:szCs w:val="20"/>
          <w:lang w:val="x-none"/>
        </w:rPr>
        <w:t>RODO</w:t>
      </w:r>
      <w:proofErr w:type="spellEnd"/>
      <w:r w:rsidRPr="008F309D">
        <w:rPr>
          <w:rFonts w:cstheme="minorHAnsi"/>
          <w:sz w:val="20"/>
          <w:szCs w:val="20"/>
          <w:lang w:val="x-none"/>
        </w:rPr>
        <w:t xml:space="preserve">) oraz wydanymi na jego podstawie krajowymi przepisami z zakresu ochrony danych osobowych które chronią prawa osób, których dane dotyczą i zobowiązuje się do ich przestrzegania. </w:t>
      </w:r>
    </w:p>
    <w:p w14:paraId="74DDACE8" w14:textId="5B07747E" w:rsidR="00194665" w:rsidRPr="008F309D" w:rsidRDefault="00194665" w:rsidP="00571B99">
      <w:pPr>
        <w:numPr>
          <w:ilvl w:val="0"/>
          <w:numId w:val="25"/>
        </w:numPr>
        <w:spacing w:after="0" w:line="320" w:lineRule="atLeast"/>
        <w:jc w:val="both"/>
        <w:rPr>
          <w:rFonts w:cstheme="minorHAnsi"/>
          <w:sz w:val="20"/>
          <w:szCs w:val="20"/>
          <w:lang w:val="x-none"/>
        </w:rPr>
      </w:pPr>
      <w:r w:rsidRPr="008F309D">
        <w:rPr>
          <w:rFonts w:cstheme="minorHAnsi"/>
          <w:sz w:val="20"/>
          <w:szCs w:val="20"/>
        </w:rPr>
        <w:t>Zamawiający jako Administrator Danych Osobowych przekazuje Wykonawcy dane osobowe, tj. imiona i nazwiska,  rok urodzenia, płeć,   dane kontaktowe tj. nr telefonu i adres, e-mail, poziom znajomości jęz</w:t>
      </w:r>
      <w:r w:rsidR="006E7554">
        <w:rPr>
          <w:rFonts w:cstheme="minorHAnsi"/>
          <w:sz w:val="20"/>
          <w:szCs w:val="20"/>
        </w:rPr>
        <w:t>yka polskiego  uczestników obozu</w:t>
      </w:r>
      <w:r w:rsidRPr="008F309D">
        <w:rPr>
          <w:rFonts w:cstheme="minorHAnsi"/>
          <w:sz w:val="20"/>
          <w:szCs w:val="20"/>
        </w:rPr>
        <w:t xml:space="preserve"> oraz dane pracowników do kontaktów i do przetwarzania, na zasadach i w celu określonym w niniejszej Umowie niezbędne  do realizacji umowy</w:t>
      </w:r>
      <w:r w:rsidR="0040464F" w:rsidRPr="008F309D">
        <w:rPr>
          <w:rFonts w:cstheme="minorHAnsi"/>
          <w:sz w:val="20"/>
          <w:szCs w:val="20"/>
        </w:rPr>
        <w:t>.</w:t>
      </w:r>
    </w:p>
    <w:p w14:paraId="1EEA12D1" w14:textId="77777777" w:rsidR="00DD2CFE" w:rsidRPr="008F309D" w:rsidRDefault="00DD2CFE" w:rsidP="00571B99">
      <w:pPr>
        <w:numPr>
          <w:ilvl w:val="0"/>
          <w:numId w:val="25"/>
        </w:numPr>
        <w:spacing w:after="0" w:line="320" w:lineRule="atLeast"/>
        <w:jc w:val="both"/>
        <w:rPr>
          <w:rFonts w:cstheme="minorHAnsi"/>
          <w:vanish/>
          <w:sz w:val="20"/>
          <w:szCs w:val="20"/>
          <w:lang w:val="x-none"/>
        </w:rPr>
      </w:pPr>
      <w:r w:rsidRPr="008F309D">
        <w:rPr>
          <w:rFonts w:cstheme="minorHAnsi"/>
          <w:sz w:val="20"/>
          <w:szCs w:val="20"/>
          <w:lang w:val="x-none"/>
        </w:rPr>
        <w:lastRenderedPageBreak/>
        <w:t>Każda strona przekazująca dane osobowe  pracowników i dane osób niezbędne do realizacji umowy</w:t>
      </w:r>
    </w:p>
    <w:p w14:paraId="14E09998" w14:textId="77777777" w:rsidR="00DD2CFE" w:rsidRPr="008F309D" w:rsidRDefault="00DD2CFE" w:rsidP="00571B99">
      <w:pPr>
        <w:numPr>
          <w:ilvl w:val="0"/>
          <w:numId w:val="24"/>
        </w:numPr>
        <w:spacing w:after="0" w:line="320" w:lineRule="atLeast"/>
        <w:jc w:val="both"/>
        <w:rPr>
          <w:rFonts w:cstheme="minorHAnsi"/>
          <w:vanish/>
          <w:sz w:val="20"/>
          <w:szCs w:val="20"/>
        </w:rPr>
      </w:pPr>
      <w:r w:rsidRPr="008F309D">
        <w:rPr>
          <w:rFonts w:cstheme="minorHAnsi"/>
          <w:sz w:val="20"/>
          <w:szCs w:val="20"/>
        </w:rPr>
        <w:t xml:space="preserve">  oświadcza, że jest administratorem tych danych osobowych i powierza drugiej stronie jako podmiotowi przetwarzającemu, dane osobowe do przetwarzania, na zasadach i w celu określonym w Umowie. </w:t>
      </w:r>
    </w:p>
    <w:p w14:paraId="07712281" w14:textId="77777777" w:rsidR="00DD2CFE" w:rsidRPr="008F309D" w:rsidRDefault="00DD2CFE" w:rsidP="00571B99">
      <w:pPr>
        <w:numPr>
          <w:ilvl w:val="0"/>
          <w:numId w:val="24"/>
        </w:numPr>
        <w:spacing w:after="0" w:line="320" w:lineRule="atLeast"/>
        <w:jc w:val="both"/>
        <w:rPr>
          <w:rFonts w:cstheme="minorHAnsi"/>
          <w:sz w:val="20"/>
          <w:szCs w:val="20"/>
        </w:rPr>
      </w:pPr>
      <w:r w:rsidRPr="008F309D">
        <w:rPr>
          <w:rFonts w:cstheme="minorHAnsi"/>
          <w:sz w:val="20"/>
          <w:szCs w:val="20"/>
        </w:rPr>
        <w:t xml:space="preserve">Podmiot przetwarzający zobowiązuje się przetwarzać powierzone mu dane osobowe zgodnie z Umową, </w:t>
      </w:r>
      <w:proofErr w:type="spellStart"/>
      <w:r w:rsidRPr="008F309D">
        <w:rPr>
          <w:rFonts w:cstheme="minorHAnsi"/>
          <w:sz w:val="20"/>
          <w:szCs w:val="20"/>
        </w:rPr>
        <w:t>RODO</w:t>
      </w:r>
      <w:proofErr w:type="spellEnd"/>
      <w:r w:rsidRPr="008F309D">
        <w:rPr>
          <w:rFonts w:cstheme="minorHAnsi"/>
          <w:sz w:val="20"/>
          <w:szCs w:val="20"/>
        </w:rPr>
        <w:t xml:space="preserve"> oraz z innymi przepisami prawa powszechnie obowiązującego, które chronią prawa osób, których dane dotyczą. </w:t>
      </w:r>
    </w:p>
    <w:p w14:paraId="1A4570E1" w14:textId="77777777" w:rsidR="00DD2CFE" w:rsidRPr="008F309D" w:rsidRDefault="00DD2CFE" w:rsidP="00571B99">
      <w:pPr>
        <w:numPr>
          <w:ilvl w:val="0"/>
          <w:numId w:val="25"/>
        </w:numPr>
        <w:spacing w:after="0" w:line="320" w:lineRule="atLeast"/>
        <w:jc w:val="both"/>
        <w:rPr>
          <w:rFonts w:cstheme="minorHAnsi"/>
          <w:sz w:val="20"/>
          <w:szCs w:val="20"/>
          <w:lang w:val="x-none"/>
        </w:rPr>
      </w:pPr>
      <w:r w:rsidRPr="008F309D">
        <w:rPr>
          <w:rFonts w:cstheme="minorHAnsi"/>
          <w:sz w:val="20"/>
          <w:szCs w:val="20"/>
          <w:lang w:val="x-none"/>
        </w:rPr>
        <w:t xml:space="preserve">Wykonawca zobowiązuje się przy przetwarzaniu danych osobowych podczas realizacji niniejszej Umowy do ich zabezpieczenia poprzez stosowanie odpowiednich środków technicznych i organizacyjnych, zapewniających adekwatny stopień bezpieczeństwa, odpowiadający ryzyku związanemu z przetwarzaniem danych osobowych, o którym mowa w art. 32 </w:t>
      </w:r>
      <w:proofErr w:type="spellStart"/>
      <w:r w:rsidRPr="008F309D">
        <w:rPr>
          <w:rFonts w:cstheme="minorHAnsi"/>
          <w:sz w:val="20"/>
          <w:szCs w:val="20"/>
          <w:lang w:val="x-none"/>
        </w:rPr>
        <w:t>RODO</w:t>
      </w:r>
      <w:proofErr w:type="spellEnd"/>
      <w:r w:rsidRPr="008F309D">
        <w:rPr>
          <w:rFonts w:cstheme="minorHAnsi"/>
          <w:sz w:val="20"/>
          <w:szCs w:val="20"/>
          <w:lang w:val="x-none"/>
        </w:rPr>
        <w:t xml:space="preserve"> oraz wydanych na jego podstawie krajowych przepisów z zakresu ochrony danych osobowych.</w:t>
      </w:r>
    </w:p>
    <w:p w14:paraId="75081C2F" w14:textId="77777777" w:rsidR="00DD2CFE" w:rsidRPr="008F309D" w:rsidRDefault="00DD2CFE" w:rsidP="00571B99">
      <w:pPr>
        <w:numPr>
          <w:ilvl w:val="0"/>
          <w:numId w:val="25"/>
        </w:numPr>
        <w:spacing w:after="0" w:line="320" w:lineRule="atLeast"/>
        <w:jc w:val="both"/>
        <w:rPr>
          <w:rFonts w:cstheme="minorHAnsi"/>
          <w:sz w:val="20"/>
          <w:szCs w:val="20"/>
          <w:lang w:val="x-none"/>
        </w:rPr>
      </w:pPr>
      <w:r w:rsidRPr="008F309D">
        <w:rPr>
          <w:rFonts w:cstheme="minorHAnsi"/>
          <w:sz w:val="20"/>
          <w:szCs w:val="20"/>
          <w:lang w:val="x-none"/>
        </w:rPr>
        <w:t xml:space="preserve">Powierzone przez Zamawiającego osobowe będą przetwarzane wyłącznie przy realizacji niniejszej Umowy w zakresie kontaktu oraz wykonywania usług i obowiązków określonych niniejszą Umową. </w:t>
      </w:r>
    </w:p>
    <w:p w14:paraId="532E3CF8" w14:textId="77777777" w:rsidR="00DD2CFE" w:rsidRPr="008F309D" w:rsidRDefault="00DD2CFE" w:rsidP="00571B99">
      <w:pPr>
        <w:numPr>
          <w:ilvl w:val="0"/>
          <w:numId w:val="25"/>
        </w:numPr>
        <w:spacing w:after="0" w:line="320" w:lineRule="atLeast"/>
        <w:jc w:val="both"/>
        <w:rPr>
          <w:rFonts w:cstheme="minorHAnsi"/>
          <w:sz w:val="20"/>
          <w:szCs w:val="20"/>
          <w:lang w:val="x-none"/>
        </w:rPr>
      </w:pPr>
      <w:r w:rsidRPr="008F309D">
        <w:rPr>
          <w:rFonts w:cstheme="minorHAnsi"/>
          <w:sz w:val="20"/>
          <w:szCs w:val="20"/>
          <w:lang w:val="x-none"/>
        </w:rPr>
        <w:t xml:space="preserve">Wykonawca  po zakończeniu świadczenia usług związanych z przetwarzaniem (czyli po zakończeniu niniejszej Umowy) usuwa wszelkie dane osobowe oraz usuwa wszelkie ich istniejące kopie, w terminie 14 dni od zakończenia umowy, chyba że  przepisy powszechnie obowiązującego prawa nakazują przechowywanie danych osobowych.  Po wykonaniu zobowiązania, o którym mowa w zdaniu poprzedzającym Wykonawca  powiadomi Zamawiającego pisemne o fakcie usunięcia danych. </w:t>
      </w:r>
    </w:p>
    <w:p w14:paraId="2FE5E6B6" w14:textId="77777777" w:rsidR="00DD2CFE" w:rsidRPr="008F309D" w:rsidRDefault="00DD2CFE" w:rsidP="00571B99">
      <w:pPr>
        <w:numPr>
          <w:ilvl w:val="0"/>
          <w:numId w:val="25"/>
        </w:numPr>
        <w:spacing w:after="0" w:line="320" w:lineRule="atLeast"/>
        <w:jc w:val="both"/>
        <w:rPr>
          <w:rFonts w:cstheme="minorHAnsi"/>
          <w:sz w:val="20"/>
          <w:szCs w:val="20"/>
          <w:lang w:val="x-none"/>
        </w:rPr>
      </w:pPr>
      <w:r w:rsidRPr="008F309D">
        <w:rPr>
          <w:rFonts w:cstheme="minorHAnsi"/>
          <w:sz w:val="20"/>
          <w:szCs w:val="20"/>
          <w:lang w:val="x-none"/>
        </w:rPr>
        <w:t>Wykonawca zobowiązuje się do nadania upoważnień do przetwarzania danych osobowych wszystkim osobom, które będą przetwarzały powierzone dane w celu realizacji Umowy.</w:t>
      </w:r>
    </w:p>
    <w:p w14:paraId="21D0AE2F" w14:textId="77777777" w:rsidR="00DD2CFE" w:rsidRPr="008F309D" w:rsidRDefault="00DD2CFE" w:rsidP="00571B99">
      <w:pPr>
        <w:numPr>
          <w:ilvl w:val="0"/>
          <w:numId w:val="25"/>
        </w:numPr>
        <w:spacing w:after="0" w:line="320" w:lineRule="atLeast"/>
        <w:jc w:val="both"/>
        <w:rPr>
          <w:rFonts w:cstheme="minorHAnsi"/>
          <w:sz w:val="20"/>
          <w:szCs w:val="20"/>
          <w:lang w:val="x-none"/>
        </w:rPr>
      </w:pPr>
      <w:r w:rsidRPr="008F309D">
        <w:rPr>
          <w:rFonts w:cstheme="minorHAnsi"/>
          <w:sz w:val="20"/>
          <w:szCs w:val="20"/>
          <w:lang w:val="x-none"/>
        </w:rPr>
        <w:t xml:space="preserve">Wykonawca  zobowiązuje się zapewnić zachowanie w tajemnicy przetwarzanych danych przez osoby, które upoważnia do przetwarzania danych osobowych w celu realizacji Umowy, zarówno w trakcie zatrudnienia ich u Wykonawcy , jak i po jego ustaniu. </w:t>
      </w:r>
    </w:p>
    <w:p w14:paraId="5DB70149" w14:textId="77777777" w:rsidR="00DD2CFE" w:rsidRPr="008F309D" w:rsidRDefault="00DD2CFE" w:rsidP="00571B99">
      <w:pPr>
        <w:numPr>
          <w:ilvl w:val="0"/>
          <w:numId w:val="25"/>
        </w:numPr>
        <w:spacing w:after="0" w:line="320" w:lineRule="atLeast"/>
        <w:jc w:val="both"/>
        <w:rPr>
          <w:rFonts w:cstheme="minorHAnsi"/>
          <w:sz w:val="20"/>
          <w:szCs w:val="20"/>
          <w:lang w:val="x-none"/>
        </w:rPr>
      </w:pPr>
      <w:r w:rsidRPr="008F309D">
        <w:rPr>
          <w:rFonts w:cstheme="minorHAnsi"/>
          <w:sz w:val="20"/>
          <w:szCs w:val="20"/>
          <w:lang w:val="x-none"/>
        </w:rPr>
        <w:t xml:space="preserve">Zamawiający ma prawo kontroli, czy środki zastosowane Wykonawcę  przy przetwarzaniu i zabezpieczeniu powierzonych danych osobowych spełniają postanowienia Umowy. Wykonawca na pisemne żądanie Administratora Danych Osobowych, umożliwi Zamawiającemu przeprowadzenie kontroli procesu przetwarzania i ochrony danych osobowych. Wykonawca zobowiązuje się, pod rygorem niezwłocznego rozwiązania Umowy, do usunięcia uchybień stwierdzonych podczas kontroli w terminie wskazanym przez Zamawiającego. </w:t>
      </w:r>
    </w:p>
    <w:p w14:paraId="50B940E9" w14:textId="77777777" w:rsidR="00DD2CFE" w:rsidRPr="008F309D" w:rsidRDefault="00DD2CFE" w:rsidP="00571B99">
      <w:pPr>
        <w:numPr>
          <w:ilvl w:val="0"/>
          <w:numId w:val="25"/>
        </w:numPr>
        <w:spacing w:after="0" w:line="320" w:lineRule="atLeast"/>
        <w:jc w:val="both"/>
        <w:rPr>
          <w:rFonts w:cstheme="minorHAnsi"/>
          <w:sz w:val="20"/>
          <w:szCs w:val="20"/>
          <w:lang w:val="x-none"/>
        </w:rPr>
      </w:pPr>
      <w:r w:rsidRPr="008F309D">
        <w:rPr>
          <w:rFonts w:cstheme="minorHAnsi"/>
          <w:sz w:val="20"/>
          <w:szCs w:val="20"/>
          <w:lang w:val="x-none"/>
        </w:rPr>
        <w:t xml:space="preserve">Wykonawca udostępnia Zamawiającemu wszelkie informacje niezbędne do wykazania spełnienia obowiązków określonych w przepisach prawa. </w:t>
      </w:r>
    </w:p>
    <w:p w14:paraId="6DFBF9FE" w14:textId="77777777" w:rsidR="00DD2CFE" w:rsidRPr="008F309D" w:rsidRDefault="00DD2CFE" w:rsidP="00571B99">
      <w:pPr>
        <w:numPr>
          <w:ilvl w:val="0"/>
          <w:numId w:val="25"/>
        </w:numPr>
        <w:tabs>
          <w:tab w:val="num" w:pos="426"/>
        </w:tabs>
        <w:spacing w:after="0" w:line="320" w:lineRule="atLeast"/>
        <w:jc w:val="both"/>
        <w:rPr>
          <w:rFonts w:cstheme="minorHAnsi"/>
          <w:sz w:val="20"/>
          <w:szCs w:val="20"/>
          <w:lang w:val="x-none"/>
        </w:rPr>
      </w:pPr>
      <w:r w:rsidRPr="008F309D">
        <w:rPr>
          <w:rFonts w:cstheme="minorHAnsi"/>
          <w:sz w:val="20"/>
          <w:szCs w:val="20"/>
          <w:lang w:val="x-none"/>
        </w:rPr>
        <w:t>Wykonawca może powierzyć dane osobowe objęte Umową do dalszego przetwarzania podwykonawcom jedynie w celu wykonania Umowy po uzyskaniu uprzedniej pisemnej zgody Zamawiającego. Wykonawca za działania i zaniechania podmiotów trzecich, którym powierzył dalsze przetwarzanie danych osobowych odpowiada jak za własne. Podwykonawca, o którym mowa w ust. 11, winien spełniać te same wymogi i obowiązki, jakie zostały nałożone na Wykonawcę w niniejszej Umowie, w szczególności w zakresie gwarancji ochrony powierzonych danych osobowych.</w:t>
      </w:r>
    </w:p>
    <w:p w14:paraId="76B26CD2" w14:textId="77777777" w:rsidR="00DD2CFE" w:rsidRPr="008F309D" w:rsidRDefault="00DD2CFE" w:rsidP="00571B99">
      <w:pPr>
        <w:numPr>
          <w:ilvl w:val="0"/>
          <w:numId w:val="25"/>
        </w:numPr>
        <w:tabs>
          <w:tab w:val="num" w:pos="426"/>
        </w:tabs>
        <w:spacing w:after="0" w:line="320" w:lineRule="atLeast"/>
        <w:jc w:val="both"/>
        <w:rPr>
          <w:rFonts w:cstheme="minorHAnsi"/>
          <w:sz w:val="20"/>
          <w:szCs w:val="20"/>
          <w:lang w:val="x-none"/>
        </w:rPr>
      </w:pPr>
      <w:r w:rsidRPr="008F309D">
        <w:rPr>
          <w:rFonts w:cstheme="minorHAnsi"/>
          <w:sz w:val="20"/>
          <w:szCs w:val="20"/>
          <w:lang w:val="x-none"/>
        </w:rPr>
        <w:t xml:space="preserve">Wykonawca ponosi odpowiedzialność za przetwarzanie danych osobowych niezgodnie z treścią Umowy, </w:t>
      </w:r>
      <w:proofErr w:type="spellStart"/>
      <w:r w:rsidRPr="008F309D">
        <w:rPr>
          <w:rFonts w:cstheme="minorHAnsi"/>
          <w:sz w:val="20"/>
          <w:szCs w:val="20"/>
          <w:lang w:val="x-none"/>
        </w:rPr>
        <w:t>RODO</w:t>
      </w:r>
      <w:proofErr w:type="spellEnd"/>
      <w:r w:rsidRPr="008F309D">
        <w:rPr>
          <w:rFonts w:cstheme="minorHAnsi"/>
          <w:sz w:val="20"/>
          <w:szCs w:val="20"/>
          <w:lang w:val="x-none"/>
        </w:rPr>
        <w:t xml:space="preserve"> lub wydanymi na jego podstawie krajowymi przepisami z zakresu ochrony danych osobowych, a w szczególności za udostępnienie powierzonych do przetwarzania danych osobowych osobom nieupoważnionym. </w:t>
      </w:r>
    </w:p>
    <w:p w14:paraId="3605B5B1" w14:textId="77777777" w:rsidR="00DD2CFE" w:rsidRPr="008F309D" w:rsidRDefault="00DD2CFE" w:rsidP="00571B99">
      <w:pPr>
        <w:numPr>
          <w:ilvl w:val="0"/>
          <w:numId w:val="25"/>
        </w:numPr>
        <w:tabs>
          <w:tab w:val="num" w:pos="426"/>
        </w:tabs>
        <w:spacing w:after="0" w:line="320" w:lineRule="atLeast"/>
        <w:jc w:val="both"/>
        <w:rPr>
          <w:rFonts w:cstheme="minorHAnsi"/>
          <w:sz w:val="20"/>
          <w:szCs w:val="20"/>
          <w:lang w:val="x-none"/>
        </w:rPr>
      </w:pPr>
      <w:r w:rsidRPr="008F309D">
        <w:rPr>
          <w:rFonts w:cstheme="minorHAnsi"/>
          <w:sz w:val="20"/>
          <w:szCs w:val="20"/>
          <w:lang w:val="x-none"/>
        </w:rPr>
        <w:lastRenderedPageBreak/>
        <w:t xml:space="preserve">Zamawiający zobowiązuje Wykonawcę do natychmiastowego, tj. bez zbędnej zwłoki, nie później jednak niż w ciągu 24 godzin, powiadomienia Zamawiającego o próbie lub fakcie naruszenia poufności danych osobowych przetwarzanych w wyniku realizacji Umowy. Zawiadomienie to powinno być dokonane w formie elektronicznej na  adres </w:t>
      </w:r>
      <w:proofErr w:type="spellStart"/>
      <w:r w:rsidRPr="008F309D">
        <w:rPr>
          <w:rFonts w:cstheme="minorHAnsi"/>
          <w:sz w:val="20"/>
          <w:szCs w:val="20"/>
          <w:lang w:val="x-none"/>
        </w:rPr>
        <w:t>iod@orpeg.pl</w:t>
      </w:r>
      <w:proofErr w:type="spellEnd"/>
      <w:r w:rsidRPr="008F309D">
        <w:rPr>
          <w:rFonts w:cstheme="minorHAnsi"/>
          <w:sz w:val="20"/>
          <w:szCs w:val="20"/>
          <w:lang w:val="x-none"/>
        </w:rPr>
        <w:t>.</w:t>
      </w:r>
    </w:p>
    <w:p w14:paraId="14181574" w14:textId="77777777" w:rsidR="00DD2CFE" w:rsidRPr="008F309D" w:rsidRDefault="00DD2CFE" w:rsidP="00571B99">
      <w:pPr>
        <w:numPr>
          <w:ilvl w:val="0"/>
          <w:numId w:val="25"/>
        </w:numPr>
        <w:tabs>
          <w:tab w:val="num" w:pos="426"/>
        </w:tabs>
        <w:spacing w:after="0" w:line="320" w:lineRule="atLeast"/>
        <w:jc w:val="both"/>
        <w:rPr>
          <w:rFonts w:cstheme="minorHAnsi"/>
          <w:sz w:val="20"/>
          <w:szCs w:val="20"/>
          <w:lang w:val="x-none"/>
        </w:rPr>
      </w:pPr>
      <w:r w:rsidRPr="008F309D">
        <w:rPr>
          <w:rFonts w:cstheme="minorHAnsi"/>
          <w:sz w:val="20"/>
          <w:szCs w:val="20"/>
          <w:lang w:val="x-none"/>
        </w:rPr>
        <w:t>W przypadku stwierdzenia omijania przez Wykonawcę przepisów dotyczących bezpieczeństwa i ochrony danych osobowych, umowa zostanie rozwiązana w trybie natychmiastowym.</w:t>
      </w:r>
    </w:p>
    <w:p w14:paraId="7AFBC7EC" w14:textId="77777777" w:rsidR="00DD2CFE" w:rsidRPr="008F309D" w:rsidRDefault="00DD2CFE" w:rsidP="00571B99">
      <w:pPr>
        <w:numPr>
          <w:ilvl w:val="0"/>
          <w:numId w:val="25"/>
        </w:numPr>
        <w:tabs>
          <w:tab w:val="num" w:pos="426"/>
        </w:tabs>
        <w:spacing w:after="0" w:line="320" w:lineRule="atLeast"/>
        <w:jc w:val="both"/>
        <w:rPr>
          <w:rFonts w:cstheme="minorHAnsi"/>
          <w:sz w:val="20"/>
          <w:szCs w:val="20"/>
          <w:lang w:val="x-none"/>
        </w:rPr>
      </w:pPr>
      <w:r w:rsidRPr="008F309D">
        <w:rPr>
          <w:rFonts w:cstheme="minorHAnsi"/>
          <w:sz w:val="20"/>
          <w:szCs w:val="20"/>
          <w:lang w:val="x-none"/>
        </w:rPr>
        <w:t>W przypadku naruszenia przez Wykonawcę przepisów ww. aktów prawnych w zakresie przetwarzania danych osobowych, w następstwie, czego Zamawiający – jako administrator danych osobowych zostanie zobowiązany na podstawie prawomocnego orzeczenia sądu do wypłaty odszkodowania lub zostanie ukarany na podstawie przepisów innych ustaw karą grzywny, Wykonawca zobowiązuje się pokryć w całości poniesione z tego tytułu przez Zamawiającego szkody.</w:t>
      </w:r>
    </w:p>
    <w:p w14:paraId="28319F33" w14:textId="77777777" w:rsidR="00DD2CFE" w:rsidRPr="008F309D" w:rsidRDefault="00DD2CFE" w:rsidP="00571B99">
      <w:pPr>
        <w:numPr>
          <w:ilvl w:val="0"/>
          <w:numId w:val="25"/>
        </w:numPr>
        <w:tabs>
          <w:tab w:val="num" w:pos="426"/>
        </w:tabs>
        <w:spacing w:after="0" w:line="320" w:lineRule="atLeast"/>
        <w:jc w:val="both"/>
        <w:rPr>
          <w:rFonts w:cstheme="minorHAnsi"/>
          <w:sz w:val="20"/>
          <w:szCs w:val="20"/>
          <w:lang w:val="x-none"/>
        </w:rPr>
      </w:pPr>
      <w:r w:rsidRPr="008F309D">
        <w:rPr>
          <w:rFonts w:cstheme="minorHAnsi"/>
          <w:sz w:val="20"/>
          <w:szCs w:val="20"/>
          <w:lang w:val="x-none"/>
        </w:rPr>
        <w:t xml:space="preserve">Wraz z zawarciem niniejszej umowy Wykonawca upoważnia Zamawiającego do przetwarzania podanych  danych osobowych w szczególności w zakresie udostępniania tych danych na potrzeby realizacji umowy, sprawozdawczości finansowej, monitoringu, kontroli i ewaluacji. </w:t>
      </w:r>
    </w:p>
    <w:p w14:paraId="113878BA" w14:textId="0CC976C0" w:rsidR="00DD2CFE" w:rsidRPr="008F309D" w:rsidRDefault="00DD2CFE" w:rsidP="008F309D">
      <w:pPr>
        <w:spacing w:after="0" w:line="320" w:lineRule="atLeast"/>
        <w:jc w:val="center"/>
        <w:rPr>
          <w:rFonts w:cstheme="minorHAnsi"/>
          <w:sz w:val="20"/>
          <w:szCs w:val="20"/>
        </w:rPr>
      </w:pPr>
      <w:r w:rsidRPr="008F309D">
        <w:rPr>
          <w:rFonts w:cstheme="minorHAnsi"/>
          <w:sz w:val="20"/>
          <w:szCs w:val="20"/>
        </w:rPr>
        <w:t>§ 6</w:t>
      </w:r>
    </w:p>
    <w:p w14:paraId="5F1EC976" w14:textId="77777777" w:rsidR="00B919EF" w:rsidRPr="008F309D" w:rsidRDefault="00B919EF" w:rsidP="00571B99">
      <w:pPr>
        <w:pStyle w:val="Akapitzlist"/>
        <w:numPr>
          <w:ilvl w:val="0"/>
          <w:numId w:val="15"/>
        </w:numPr>
        <w:spacing w:before="0" w:beforeAutospacing="0" w:after="0" w:afterAutospacing="0" w:line="320" w:lineRule="atLeast"/>
        <w:jc w:val="both"/>
        <w:rPr>
          <w:rFonts w:asciiTheme="minorHAnsi" w:hAnsiTheme="minorHAnsi" w:cstheme="minorHAnsi"/>
          <w:sz w:val="20"/>
          <w:szCs w:val="20"/>
        </w:rPr>
      </w:pPr>
      <w:r w:rsidRPr="008F309D">
        <w:rPr>
          <w:rFonts w:asciiTheme="minorHAnsi" w:hAnsiTheme="minorHAnsi" w:cstheme="minorHAnsi"/>
          <w:sz w:val="20"/>
          <w:szCs w:val="20"/>
        </w:rPr>
        <w:t>Strony ustanawiają odpowiedzialność za niewykonanie lub nienależyte wykonanie zobowiązań umownych, w formie kar umownych, w przypadkach i wysokościach określonych poniżej.</w:t>
      </w:r>
    </w:p>
    <w:p w14:paraId="3B238ADC" w14:textId="77777777" w:rsidR="00B919EF" w:rsidRPr="008F309D" w:rsidRDefault="00B919EF" w:rsidP="00571B99">
      <w:pPr>
        <w:pStyle w:val="Akapitzlist"/>
        <w:numPr>
          <w:ilvl w:val="0"/>
          <w:numId w:val="15"/>
        </w:numPr>
        <w:spacing w:before="0" w:beforeAutospacing="0" w:after="0" w:afterAutospacing="0" w:line="320" w:lineRule="atLeast"/>
        <w:jc w:val="both"/>
        <w:rPr>
          <w:rFonts w:asciiTheme="minorHAnsi" w:hAnsiTheme="minorHAnsi" w:cstheme="minorHAnsi"/>
          <w:sz w:val="20"/>
          <w:szCs w:val="20"/>
        </w:rPr>
      </w:pPr>
      <w:r w:rsidRPr="008F309D">
        <w:rPr>
          <w:rFonts w:asciiTheme="minorHAnsi" w:hAnsiTheme="minorHAnsi" w:cstheme="minorHAnsi"/>
          <w:sz w:val="20"/>
          <w:szCs w:val="20"/>
        </w:rPr>
        <w:t>Zamawiający ma prawo naliczyć Wykonawcy kary umowne:</w:t>
      </w:r>
    </w:p>
    <w:p w14:paraId="5D92EF57" w14:textId="76B9E0D0" w:rsidR="00B919EF" w:rsidRPr="008F309D" w:rsidRDefault="00B919EF" w:rsidP="00672451">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lang w:val="x-none"/>
        </w:rPr>
      </w:pPr>
      <w:r w:rsidRPr="008F309D">
        <w:rPr>
          <w:rFonts w:asciiTheme="minorHAnsi" w:hAnsiTheme="minorHAnsi" w:cstheme="minorHAnsi"/>
          <w:sz w:val="20"/>
          <w:szCs w:val="20"/>
        </w:rPr>
        <w:t>z</w:t>
      </w:r>
      <w:r w:rsidRPr="008F309D">
        <w:rPr>
          <w:rFonts w:asciiTheme="minorHAnsi" w:hAnsiTheme="minorHAnsi" w:cstheme="minorHAnsi"/>
          <w:sz w:val="20"/>
          <w:szCs w:val="20"/>
          <w:lang w:val="x-none"/>
        </w:rPr>
        <w:t xml:space="preserve">a niewykonanie lub nienależyte wykonanie przedmiotu umowy  karę umowną w wysokości </w:t>
      </w:r>
      <w:r w:rsidR="0038703B" w:rsidRPr="008F309D">
        <w:rPr>
          <w:rFonts w:asciiTheme="minorHAnsi" w:hAnsiTheme="minorHAnsi" w:cstheme="minorHAnsi"/>
          <w:sz w:val="20"/>
          <w:szCs w:val="20"/>
        </w:rPr>
        <w:t>1</w:t>
      </w:r>
      <w:r w:rsidRPr="008F309D">
        <w:rPr>
          <w:rFonts w:asciiTheme="minorHAnsi" w:hAnsiTheme="minorHAnsi" w:cstheme="minorHAnsi"/>
          <w:sz w:val="20"/>
          <w:szCs w:val="20"/>
          <w:lang w:val="x-none"/>
        </w:rPr>
        <w:t xml:space="preserve"> % </w:t>
      </w:r>
      <w:r w:rsidRPr="008F309D">
        <w:rPr>
          <w:rFonts w:asciiTheme="minorHAnsi" w:hAnsiTheme="minorHAnsi" w:cstheme="minorHAnsi"/>
          <w:sz w:val="20"/>
          <w:szCs w:val="20"/>
        </w:rPr>
        <w:t xml:space="preserve">łącznego </w:t>
      </w:r>
      <w:r w:rsidRPr="008F309D">
        <w:rPr>
          <w:rFonts w:asciiTheme="minorHAnsi" w:hAnsiTheme="minorHAnsi" w:cstheme="minorHAnsi"/>
          <w:sz w:val="20"/>
          <w:szCs w:val="20"/>
          <w:lang w:val="x-none"/>
        </w:rPr>
        <w:t>wynagrodzenia br</w:t>
      </w:r>
      <w:r w:rsidR="0038703B" w:rsidRPr="008F309D">
        <w:rPr>
          <w:rFonts w:asciiTheme="minorHAnsi" w:hAnsiTheme="minorHAnsi" w:cstheme="minorHAnsi"/>
          <w:sz w:val="20"/>
          <w:szCs w:val="20"/>
          <w:lang w:val="x-none"/>
        </w:rPr>
        <w:t>utto, o którym mowa w § 3 ust. 1</w:t>
      </w:r>
      <w:r w:rsidRPr="008F309D">
        <w:rPr>
          <w:rFonts w:asciiTheme="minorHAnsi" w:hAnsiTheme="minorHAnsi" w:cstheme="minorHAnsi"/>
          <w:sz w:val="20"/>
          <w:szCs w:val="20"/>
          <w:lang w:val="x-none"/>
        </w:rPr>
        <w:t xml:space="preserve"> umowy za każdy przypadek naruszenia umowy.</w:t>
      </w:r>
    </w:p>
    <w:p w14:paraId="68F4B924" w14:textId="78A336EB" w:rsidR="00B919EF" w:rsidRPr="008F309D" w:rsidRDefault="00B919EF" w:rsidP="00672451">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lang w:val="x-none"/>
        </w:rPr>
      </w:pPr>
      <w:r w:rsidRPr="008F309D">
        <w:rPr>
          <w:rFonts w:asciiTheme="minorHAnsi" w:hAnsiTheme="minorHAnsi" w:cstheme="minorHAnsi"/>
          <w:sz w:val="20"/>
          <w:szCs w:val="20"/>
        </w:rPr>
        <w:t>w</w:t>
      </w:r>
      <w:r w:rsidRPr="008F309D">
        <w:rPr>
          <w:rFonts w:asciiTheme="minorHAnsi" w:hAnsiTheme="minorHAnsi" w:cstheme="minorHAnsi"/>
          <w:sz w:val="20"/>
          <w:szCs w:val="20"/>
          <w:lang w:val="x-none"/>
        </w:rPr>
        <w:t xml:space="preserve"> przypadku nieterminowej realizacji przedmiotu umowy ze strony Wykonawcy, karę umowną w</w:t>
      </w:r>
      <w:r w:rsidRPr="008F309D">
        <w:rPr>
          <w:rFonts w:asciiTheme="minorHAnsi" w:hAnsiTheme="minorHAnsi" w:cstheme="minorHAnsi"/>
          <w:sz w:val="20"/>
          <w:szCs w:val="20"/>
        </w:rPr>
        <w:t> </w:t>
      </w:r>
      <w:r w:rsidRPr="008F309D">
        <w:rPr>
          <w:rFonts w:asciiTheme="minorHAnsi" w:hAnsiTheme="minorHAnsi" w:cstheme="minorHAnsi"/>
          <w:sz w:val="20"/>
          <w:szCs w:val="20"/>
          <w:lang w:val="x-none"/>
        </w:rPr>
        <w:t xml:space="preserve"> wysokości </w:t>
      </w:r>
      <w:r w:rsidR="0038703B" w:rsidRPr="008F309D">
        <w:rPr>
          <w:rFonts w:asciiTheme="minorHAnsi" w:hAnsiTheme="minorHAnsi" w:cstheme="minorHAnsi"/>
          <w:sz w:val="20"/>
          <w:szCs w:val="20"/>
        </w:rPr>
        <w:t>2</w:t>
      </w:r>
      <w:r w:rsidRPr="008F309D">
        <w:rPr>
          <w:rFonts w:asciiTheme="minorHAnsi" w:hAnsiTheme="minorHAnsi" w:cstheme="minorHAnsi"/>
          <w:sz w:val="20"/>
          <w:szCs w:val="20"/>
        </w:rPr>
        <w:t xml:space="preserve"> </w:t>
      </w:r>
      <w:r w:rsidRPr="008F309D">
        <w:rPr>
          <w:rFonts w:asciiTheme="minorHAnsi" w:hAnsiTheme="minorHAnsi" w:cstheme="minorHAnsi"/>
          <w:sz w:val="20"/>
          <w:szCs w:val="20"/>
          <w:lang w:val="x-none"/>
        </w:rPr>
        <w:t xml:space="preserve">% wartości wynagrodzenia </w:t>
      </w:r>
      <w:r w:rsidRPr="008F309D">
        <w:rPr>
          <w:rFonts w:asciiTheme="minorHAnsi" w:hAnsiTheme="minorHAnsi" w:cstheme="minorHAnsi"/>
          <w:sz w:val="20"/>
          <w:szCs w:val="20"/>
        </w:rPr>
        <w:t xml:space="preserve">łącznego </w:t>
      </w:r>
      <w:r w:rsidRPr="008F309D">
        <w:rPr>
          <w:rFonts w:asciiTheme="minorHAnsi" w:hAnsiTheme="minorHAnsi" w:cstheme="minorHAnsi"/>
          <w:sz w:val="20"/>
          <w:szCs w:val="20"/>
          <w:lang w:val="x-none"/>
        </w:rPr>
        <w:t xml:space="preserve">brutto, o którym mowa w § 3 ust. 5 </w:t>
      </w:r>
      <w:r w:rsidRPr="008F309D">
        <w:rPr>
          <w:rFonts w:asciiTheme="minorHAnsi" w:hAnsiTheme="minorHAnsi" w:cstheme="minorHAnsi"/>
          <w:sz w:val="20"/>
          <w:szCs w:val="20"/>
        </w:rPr>
        <w:t xml:space="preserve">umowy </w:t>
      </w:r>
      <w:r w:rsidRPr="008F309D">
        <w:rPr>
          <w:rFonts w:asciiTheme="minorHAnsi" w:hAnsiTheme="minorHAnsi" w:cstheme="minorHAnsi"/>
          <w:sz w:val="20"/>
          <w:szCs w:val="20"/>
          <w:lang w:val="x-none"/>
        </w:rPr>
        <w:t>za</w:t>
      </w:r>
      <w:r w:rsidRPr="008F309D">
        <w:rPr>
          <w:rFonts w:asciiTheme="minorHAnsi" w:hAnsiTheme="minorHAnsi" w:cstheme="minorHAnsi"/>
          <w:sz w:val="20"/>
          <w:szCs w:val="20"/>
        </w:rPr>
        <w:t xml:space="preserve">  </w:t>
      </w:r>
      <w:r w:rsidRPr="008F309D">
        <w:rPr>
          <w:rFonts w:asciiTheme="minorHAnsi" w:hAnsiTheme="minorHAnsi" w:cstheme="minorHAnsi"/>
          <w:sz w:val="20"/>
          <w:szCs w:val="20"/>
          <w:lang w:val="x-none"/>
        </w:rPr>
        <w:t xml:space="preserve"> każdy</w:t>
      </w:r>
      <w:r w:rsidRPr="008F309D">
        <w:rPr>
          <w:rFonts w:asciiTheme="minorHAnsi" w:hAnsiTheme="minorHAnsi" w:cstheme="minorHAnsi"/>
          <w:sz w:val="20"/>
          <w:szCs w:val="20"/>
        </w:rPr>
        <w:t xml:space="preserve"> rozpoczęty</w:t>
      </w:r>
      <w:r w:rsidRPr="008F309D">
        <w:rPr>
          <w:rFonts w:asciiTheme="minorHAnsi" w:hAnsiTheme="minorHAnsi" w:cstheme="minorHAnsi"/>
          <w:sz w:val="20"/>
          <w:szCs w:val="20"/>
          <w:lang w:val="x-none"/>
        </w:rPr>
        <w:t xml:space="preserve"> dzień zwłoki.</w:t>
      </w:r>
    </w:p>
    <w:p w14:paraId="0F6F806F" w14:textId="31EDEDDC" w:rsidR="00B919EF" w:rsidRPr="008F309D" w:rsidRDefault="00B919EF" w:rsidP="00672451">
      <w:pPr>
        <w:pStyle w:val="Akapitzlist"/>
        <w:numPr>
          <w:ilvl w:val="0"/>
          <w:numId w:val="32"/>
        </w:numPr>
        <w:spacing w:before="0" w:beforeAutospacing="0" w:after="0" w:afterAutospacing="0" w:line="320" w:lineRule="atLeast"/>
        <w:contextualSpacing/>
        <w:jc w:val="both"/>
        <w:rPr>
          <w:rFonts w:asciiTheme="minorHAnsi" w:hAnsiTheme="minorHAnsi" w:cstheme="minorHAnsi"/>
          <w:sz w:val="20"/>
          <w:szCs w:val="20"/>
          <w:lang w:val="x-none"/>
        </w:rPr>
      </w:pPr>
      <w:r w:rsidRPr="008F309D">
        <w:rPr>
          <w:rFonts w:asciiTheme="minorHAnsi" w:hAnsiTheme="minorHAnsi" w:cstheme="minorHAnsi"/>
          <w:sz w:val="20"/>
          <w:szCs w:val="20"/>
          <w:lang w:val="x-none"/>
        </w:rPr>
        <w:t xml:space="preserve">z tytułu odstąpienia od umowy lub rozwiązania umowy </w:t>
      </w:r>
      <w:r w:rsidRPr="008F309D">
        <w:rPr>
          <w:rFonts w:asciiTheme="minorHAnsi" w:hAnsiTheme="minorHAnsi" w:cstheme="minorHAnsi"/>
          <w:sz w:val="20"/>
          <w:szCs w:val="20"/>
        </w:rPr>
        <w:t xml:space="preserve">przez Wykonawcę albo przez Zamawiającego z  przyczyn zależnych od Wykonawcy </w:t>
      </w:r>
      <w:r w:rsidRPr="008F309D">
        <w:rPr>
          <w:rFonts w:asciiTheme="minorHAnsi" w:hAnsiTheme="minorHAnsi" w:cstheme="minorHAnsi"/>
          <w:sz w:val="20"/>
          <w:szCs w:val="20"/>
          <w:lang w:val="x-none"/>
        </w:rPr>
        <w:t xml:space="preserve">przysługuje kara umowna w wysokości </w:t>
      </w:r>
      <w:r w:rsidR="00293A37" w:rsidRPr="008F309D">
        <w:rPr>
          <w:rFonts w:asciiTheme="minorHAnsi" w:hAnsiTheme="minorHAnsi" w:cstheme="minorHAnsi"/>
          <w:sz w:val="20"/>
          <w:szCs w:val="20"/>
        </w:rPr>
        <w:t>2</w:t>
      </w:r>
      <w:r w:rsidR="00293A37" w:rsidRPr="008F309D">
        <w:rPr>
          <w:rFonts w:asciiTheme="minorHAnsi" w:hAnsiTheme="minorHAnsi" w:cstheme="minorHAnsi"/>
          <w:sz w:val="20"/>
          <w:szCs w:val="20"/>
          <w:lang w:val="x-none"/>
        </w:rPr>
        <w:t xml:space="preserve">0 </w:t>
      </w:r>
      <w:r w:rsidRPr="008F309D">
        <w:rPr>
          <w:rFonts w:asciiTheme="minorHAnsi" w:hAnsiTheme="minorHAnsi" w:cstheme="minorHAnsi"/>
          <w:sz w:val="20"/>
          <w:szCs w:val="20"/>
          <w:lang w:val="x-none"/>
        </w:rPr>
        <w:t>% (dziesi</w:t>
      </w:r>
      <w:r w:rsidRPr="008F309D">
        <w:rPr>
          <w:rFonts w:asciiTheme="minorHAnsi" w:hAnsiTheme="minorHAnsi" w:cstheme="minorHAnsi"/>
          <w:sz w:val="20"/>
          <w:szCs w:val="20"/>
        </w:rPr>
        <w:t>ęć</w:t>
      </w:r>
      <w:r w:rsidRPr="008F309D">
        <w:rPr>
          <w:rFonts w:asciiTheme="minorHAnsi" w:hAnsiTheme="minorHAnsi" w:cstheme="minorHAnsi"/>
          <w:sz w:val="20"/>
          <w:szCs w:val="20"/>
          <w:lang w:val="x-none"/>
        </w:rPr>
        <w:t xml:space="preserve"> procent) wynagrodzenia</w:t>
      </w:r>
      <w:r w:rsidRPr="008F309D">
        <w:rPr>
          <w:rFonts w:asciiTheme="minorHAnsi" w:hAnsiTheme="minorHAnsi" w:cstheme="minorHAnsi"/>
          <w:sz w:val="20"/>
          <w:szCs w:val="20"/>
        </w:rPr>
        <w:t xml:space="preserve"> łącznego</w:t>
      </w:r>
      <w:r w:rsidRPr="008F309D">
        <w:rPr>
          <w:rFonts w:asciiTheme="minorHAnsi" w:hAnsiTheme="minorHAnsi" w:cstheme="minorHAnsi"/>
          <w:sz w:val="20"/>
          <w:szCs w:val="20"/>
          <w:lang w:val="x-none"/>
        </w:rPr>
        <w:t xml:space="preserve"> brutto określonego w §3 ust. 5 umowy.</w:t>
      </w:r>
    </w:p>
    <w:p w14:paraId="439EDA72" w14:textId="77777777" w:rsidR="00B919EF" w:rsidRPr="008F309D" w:rsidRDefault="00B919EF" w:rsidP="00672451">
      <w:pPr>
        <w:numPr>
          <w:ilvl w:val="0"/>
          <w:numId w:val="31"/>
        </w:numPr>
        <w:spacing w:after="0" w:line="320" w:lineRule="atLeast"/>
        <w:jc w:val="both"/>
        <w:rPr>
          <w:rFonts w:cstheme="minorHAnsi"/>
          <w:sz w:val="20"/>
          <w:szCs w:val="20"/>
        </w:rPr>
      </w:pPr>
      <w:r w:rsidRPr="008F309D">
        <w:rPr>
          <w:rFonts w:cstheme="minorHAnsi"/>
          <w:sz w:val="20"/>
          <w:szCs w:val="20"/>
          <w:lang w:val="x-none"/>
        </w:rPr>
        <w:t>Kary umowne podlegają sumowaniu</w:t>
      </w:r>
      <w:r w:rsidRPr="008F309D">
        <w:rPr>
          <w:rFonts w:cstheme="minorHAnsi"/>
          <w:sz w:val="20"/>
          <w:szCs w:val="20"/>
        </w:rPr>
        <w:t xml:space="preserve">. </w:t>
      </w:r>
    </w:p>
    <w:p w14:paraId="402F2320" w14:textId="5F8EDE76" w:rsidR="00B919EF" w:rsidRPr="001C645F" w:rsidRDefault="00B919EF" w:rsidP="00571B99">
      <w:pPr>
        <w:numPr>
          <w:ilvl w:val="0"/>
          <w:numId w:val="15"/>
        </w:numPr>
        <w:spacing w:after="0" w:line="320" w:lineRule="atLeast"/>
        <w:jc w:val="both"/>
        <w:rPr>
          <w:rFonts w:cstheme="minorHAnsi"/>
          <w:sz w:val="20"/>
          <w:szCs w:val="20"/>
          <w:lang w:val="x-none"/>
        </w:rPr>
      </w:pPr>
      <w:r w:rsidRPr="001C645F">
        <w:rPr>
          <w:rFonts w:cstheme="minorHAnsi"/>
          <w:kern w:val="20"/>
          <w:sz w:val="20"/>
          <w:szCs w:val="20"/>
        </w:rPr>
        <w:t xml:space="preserve">Strony ustalają, że maksymalna wartość kar </w:t>
      </w:r>
      <w:r w:rsidR="00ED4471" w:rsidRPr="001C645F">
        <w:rPr>
          <w:rFonts w:cstheme="minorHAnsi"/>
          <w:kern w:val="20"/>
          <w:sz w:val="20"/>
          <w:szCs w:val="20"/>
        </w:rPr>
        <w:t xml:space="preserve">umownych nie może przekroczyć </w:t>
      </w:r>
      <w:r w:rsidR="00293A37" w:rsidRPr="001C645F">
        <w:rPr>
          <w:rFonts w:cstheme="minorHAnsi"/>
          <w:kern w:val="20"/>
          <w:sz w:val="20"/>
          <w:szCs w:val="20"/>
        </w:rPr>
        <w:t xml:space="preserve">30 </w:t>
      </w:r>
      <w:r w:rsidRPr="001C645F">
        <w:rPr>
          <w:rFonts w:cstheme="minorHAnsi"/>
          <w:kern w:val="20"/>
          <w:sz w:val="20"/>
          <w:szCs w:val="20"/>
        </w:rPr>
        <w:t xml:space="preserve">% łącznego wynagrodzenia </w:t>
      </w:r>
      <w:r w:rsidR="00F578D2" w:rsidRPr="001C645F">
        <w:rPr>
          <w:rFonts w:cstheme="minorHAnsi"/>
          <w:kern w:val="20"/>
          <w:sz w:val="20"/>
          <w:szCs w:val="20"/>
        </w:rPr>
        <w:t>łącznego</w:t>
      </w:r>
      <w:r w:rsidRPr="001C645F">
        <w:rPr>
          <w:rFonts w:cstheme="minorHAnsi"/>
          <w:kern w:val="20"/>
          <w:sz w:val="20"/>
          <w:szCs w:val="20"/>
        </w:rPr>
        <w:t xml:space="preserve"> brutto, określonego w </w:t>
      </w:r>
      <w:r w:rsidRPr="001C645F">
        <w:rPr>
          <w:rFonts w:cstheme="minorHAnsi"/>
          <w:sz w:val="20"/>
          <w:szCs w:val="20"/>
          <w:lang w:val="x-none"/>
        </w:rPr>
        <w:t xml:space="preserve"> §</w:t>
      </w:r>
      <w:r w:rsidRPr="001C645F">
        <w:rPr>
          <w:rFonts w:cstheme="minorHAnsi"/>
          <w:sz w:val="20"/>
          <w:szCs w:val="20"/>
        </w:rPr>
        <w:t xml:space="preserve"> </w:t>
      </w:r>
      <w:r w:rsidRPr="001C645F">
        <w:rPr>
          <w:rFonts w:cstheme="minorHAnsi"/>
          <w:sz w:val="20"/>
          <w:szCs w:val="20"/>
          <w:lang w:val="x-none"/>
        </w:rPr>
        <w:t xml:space="preserve">3 ust. </w:t>
      </w:r>
      <w:r w:rsidR="00F578D2" w:rsidRPr="001C645F">
        <w:rPr>
          <w:rFonts w:cstheme="minorHAnsi"/>
          <w:sz w:val="20"/>
          <w:szCs w:val="20"/>
        </w:rPr>
        <w:t>1</w:t>
      </w:r>
      <w:r w:rsidRPr="001C645F">
        <w:rPr>
          <w:rFonts w:cstheme="minorHAnsi"/>
          <w:sz w:val="20"/>
          <w:szCs w:val="20"/>
          <w:lang w:val="x-none"/>
        </w:rPr>
        <w:t xml:space="preserve"> umowy.</w:t>
      </w:r>
    </w:p>
    <w:p w14:paraId="6B63690D" w14:textId="77777777" w:rsidR="00B919EF" w:rsidRPr="008F309D" w:rsidRDefault="00B919EF" w:rsidP="00571B99">
      <w:pPr>
        <w:numPr>
          <w:ilvl w:val="0"/>
          <w:numId w:val="15"/>
        </w:numPr>
        <w:spacing w:after="0" w:line="320" w:lineRule="atLeast"/>
        <w:jc w:val="both"/>
        <w:rPr>
          <w:rFonts w:cstheme="minorHAnsi"/>
          <w:sz w:val="20"/>
          <w:szCs w:val="20"/>
          <w:lang w:val="x-none"/>
        </w:rPr>
      </w:pPr>
      <w:r w:rsidRPr="008F309D">
        <w:rPr>
          <w:rFonts w:cstheme="minorHAnsi"/>
          <w:sz w:val="20"/>
          <w:szCs w:val="20"/>
          <w:lang w:val="x-none"/>
        </w:rPr>
        <w:t xml:space="preserve">Zamawiający ma prawo do żądania od Wykonawcy odszkodowania przewyższającego wysokość zastrzeżonej kary umownej na zasadach ogólnych w przypadku, gdy wielkość szkody przekracza wysokość zastrzeżonej kary umownej. </w:t>
      </w:r>
    </w:p>
    <w:p w14:paraId="5FC1FD2D" w14:textId="77777777" w:rsidR="00B919EF" w:rsidRPr="008F309D" w:rsidRDefault="00B919EF" w:rsidP="00571B99">
      <w:pPr>
        <w:pStyle w:val="Akapitzlist"/>
        <w:numPr>
          <w:ilvl w:val="0"/>
          <w:numId w:val="15"/>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Strony nie odpowiadają za niewykonanie lub nienależyte wykonanie umowy, będące następstwem działania siły wyższej. Dla celów niniejszej umowy określa się, iż siłą wyższą jest zdarzenie nadzwyczajne, zewnętrzne i niemożliwe do zapobieżenia i przewidzenia. </w:t>
      </w:r>
    </w:p>
    <w:p w14:paraId="301A7F17" w14:textId="77777777" w:rsidR="00B919EF" w:rsidRPr="008F309D" w:rsidRDefault="00B919EF" w:rsidP="00571B99">
      <w:pPr>
        <w:pStyle w:val="Akapitzlist"/>
        <w:numPr>
          <w:ilvl w:val="0"/>
          <w:numId w:val="15"/>
        </w:numPr>
        <w:spacing w:before="0" w:beforeAutospacing="0" w:after="0" w:afterAutospacing="0" w:line="320" w:lineRule="atLeast"/>
        <w:ind w:left="357" w:hanging="357"/>
        <w:contextualSpacing/>
        <w:jc w:val="both"/>
        <w:rPr>
          <w:rFonts w:asciiTheme="minorHAnsi" w:hAnsiTheme="minorHAnsi" w:cstheme="minorHAnsi"/>
          <w:bCs/>
          <w:sz w:val="20"/>
          <w:szCs w:val="20"/>
        </w:rPr>
      </w:pPr>
      <w:r w:rsidRPr="008F309D">
        <w:rPr>
          <w:rFonts w:asciiTheme="minorHAnsi" w:hAnsiTheme="minorHAnsi" w:cstheme="minorHAnsi"/>
          <w:sz w:val="20"/>
          <w:szCs w:val="20"/>
        </w:rPr>
        <w:t xml:space="preserve">Wykonawca wyraża zgodę na potrącenie przez Zamawiającego kar umownych z wynagrodzenia umownego należnego Wykonawcy poprzez pomniejszenie należnego wynagrodzenia umownego bez wezwania do  zapłaty i wyznaczania odpowiedniego terminu do zapłaty a przypadku braku możliwości potrącenia Wykonawca zapłaci należność, na konto Zamawiającego, w terminie 7 dni od daty doręczenia pisemnego wezwania, </w:t>
      </w:r>
    </w:p>
    <w:p w14:paraId="038A63BC" w14:textId="77777777" w:rsidR="00B919EF" w:rsidRPr="008F309D" w:rsidRDefault="00B919EF" w:rsidP="00571B99">
      <w:pPr>
        <w:pStyle w:val="Akapitzlist"/>
        <w:numPr>
          <w:ilvl w:val="0"/>
          <w:numId w:val="15"/>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lastRenderedPageBreak/>
        <w:t>W przypadku naliczenia przez Zamawiającego kar umownych, Wykonawca nie może pomniejszyć należnego mu wynagrodzenia na wystawionym rachunku o kwotę naliczonych kar umownych.</w:t>
      </w:r>
    </w:p>
    <w:p w14:paraId="792B0DC7" w14:textId="6CE2E68F" w:rsidR="00DD2CFE" w:rsidRPr="008F309D" w:rsidRDefault="00DD2CFE" w:rsidP="008F309D">
      <w:pPr>
        <w:spacing w:after="0" w:line="320" w:lineRule="atLeast"/>
        <w:jc w:val="center"/>
        <w:rPr>
          <w:rFonts w:cstheme="minorHAnsi"/>
          <w:sz w:val="20"/>
          <w:szCs w:val="20"/>
        </w:rPr>
      </w:pPr>
      <w:r w:rsidRPr="008F309D">
        <w:rPr>
          <w:rFonts w:cstheme="minorHAnsi"/>
          <w:sz w:val="20"/>
          <w:szCs w:val="20"/>
        </w:rPr>
        <w:t>§ 7</w:t>
      </w:r>
    </w:p>
    <w:p w14:paraId="03BC820F" w14:textId="77777777" w:rsidR="00DD2CFE" w:rsidRPr="008F309D" w:rsidRDefault="00DD2CFE" w:rsidP="00571B99">
      <w:pPr>
        <w:numPr>
          <w:ilvl w:val="0"/>
          <w:numId w:val="16"/>
        </w:numPr>
        <w:spacing w:after="0" w:line="320" w:lineRule="atLeast"/>
        <w:jc w:val="both"/>
        <w:rPr>
          <w:rFonts w:cstheme="minorHAnsi"/>
          <w:sz w:val="20"/>
          <w:szCs w:val="20"/>
          <w:lang w:val="x-none"/>
        </w:rPr>
      </w:pPr>
      <w:r w:rsidRPr="008F309D">
        <w:rPr>
          <w:rFonts w:cstheme="minorHAnsi"/>
          <w:sz w:val="20"/>
          <w:szCs w:val="20"/>
          <w:lang w:val="x-none"/>
        </w:rPr>
        <w:t>Zamawiający ma prawo wypowiedzieć umowę w każdym czasie na piśmie, z zachowaniem 3-dniowego okresu wypowiedzenia. W takim wypadku termin wypowiedzenia zaczyna swój bieg od momentu otrzymania pisma dotyczącego wypowiedzenia, a umowa rozwiązuje się z upływem okresu wypowiedzenia.</w:t>
      </w:r>
    </w:p>
    <w:p w14:paraId="71D6292D" w14:textId="77777777" w:rsidR="00DD2CFE" w:rsidRPr="008F309D" w:rsidRDefault="00DD2CFE" w:rsidP="00571B99">
      <w:pPr>
        <w:numPr>
          <w:ilvl w:val="0"/>
          <w:numId w:val="16"/>
        </w:numPr>
        <w:spacing w:after="0" w:line="320" w:lineRule="atLeast"/>
        <w:jc w:val="both"/>
        <w:rPr>
          <w:rFonts w:cstheme="minorHAnsi"/>
          <w:sz w:val="20"/>
          <w:szCs w:val="20"/>
          <w:lang w:val="x-none"/>
        </w:rPr>
      </w:pPr>
      <w:r w:rsidRPr="008F309D">
        <w:rPr>
          <w:rFonts w:cstheme="minorHAnsi"/>
          <w:sz w:val="20"/>
          <w:szCs w:val="20"/>
          <w:lang w:val="x-none"/>
        </w:rPr>
        <w:t>Wykonawca ma prawo do wypowiedzenia umowy jedynie z ważnych powodów uniemożliwiających prawidłową realizację umowy. Dla wypowiedzenia wymagana jest forma pisemna, z zachowaniem 7-dniowego okresu wypowiedzenia. W takim wypadku termin wypowiedzenia zaczyna swój bieg od momentu otrzymania pisma dotyczącego wypowiedzenia, a umowa rozwiązuje się z upływem okresu wypowiedzenia.</w:t>
      </w:r>
    </w:p>
    <w:p w14:paraId="24079494" w14:textId="6FABEEE5" w:rsidR="008E0BA6" w:rsidRPr="008F309D" w:rsidRDefault="008E0BA6" w:rsidP="008F309D">
      <w:pPr>
        <w:spacing w:after="0" w:line="320" w:lineRule="atLeast"/>
        <w:jc w:val="center"/>
        <w:rPr>
          <w:rFonts w:cstheme="minorHAnsi"/>
          <w:sz w:val="20"/>
          <w:szCs w:val="20"/>
        </w:rPr>
      </w:pPr>
      <w:r w:rsidRPr="008F309D">
        <w:rPr>
          <w:rFonts w:cstheme="minorHAnsi"/>
          <w:sz w:val="20"/>
          <w:szCs w:val="20"/>
        </w:rPr>
        <w:t>§ 8</w:t>
      </w:r>
    </w:p>
    <w:p w14:paraId="51DBAD1C" w14:textId="77777777" w:rsidR="008E0BA6" w:rsidRPr="008F309D" w:rsidRDefault="008E0BA6" w:rsidP="00571B99">
      <w:pPr>
        <w:numPr>
          <w:ilvl w:val="0"/>
          <w:numId w:val="17"/>
        </w:numPr>
        <w:spacing w:after="0" w:line="320" w:lineRule="atLeast"/>
        <w:jc w:val="both"/>
        <w:rPr>
          <w:rFonts w:cstheme="minorHAnsi"/>
          <w:sz w:val="20"/>
          <w:szCs w:val="20"/>
          <w:lang w:val="x-none"/>
        </w:rPr>
      </w:pPr>
      <w:r w:rsidRPr="008F309D">
        <w:rPr>
          <w:rFonts w:cstheme="minorHAnsi"/>
          <w:sz w:val="20"/>
          <w:szCs w:val="20"/>
          <w:lang w:val="x-none"/>
        </w:rPr>
        <w:t>Zamawiający zastrzega sobie prawo do odstąpienia od umowy w razie:</w:t>
      </w:r>
    </w:p>
    <w:p w14:paraId="738CDF9D" w14:textId="77777777" w:rsidR="008E0BA6" w:rsidRPr="008F309D" w:rsidRDefault="008E0BA6" w:rsidP="00571B99">
      <w:pPr>
        <w:numPr>
          <w:ilvl w:val="0"/>
          <w:numId w:val="18"/>
        </w:numPr>
        <w:spacing w:after="0" w:line="320" w:lineRule="atLeast"/>
        <w:jc w:val="both"/>
        <w:rPr>
          <w:rFonts w:cstheme="minorHAnsi"/>
          <w:sz w:val="20"/>
          <w:szCs w:val="20"/>
          <w:lang w:val="x-none"/>
        </w:rPr>
      </w:pPr>
      <w:r w:rsidRPr="008F309D">
        <w:rPr>
          <w:rFonts w:cstheme="minorHAnsi"/>
          <w:sz w:val="20"/>
          <w:szCs w:val="20"/>
          <w:lang w:val="x-none"/>
        </w:rPr>
        <w:t xml:space="preserve">niewykonywania lub nienależytego wykonywania umowy przez Wykonawcę, </w:t>
      </w:r>
    </w:p>
    <w:p w14:paraId="7E6B7F12" w14:textId="77777777" w:rsidR="008E0BA6" w:rsidRPr="008F309D" w:rsidRDefault="008E0BA6" w:rsidP="00571B99">
      <w:pPr>
        <w:numPr>
          <w:ilvl w:val="0"/>
          <w:numId w:val="18"/>
        </w:numPr>
        <w:spacing w:after="0" w:line="320" w:lineRule="atLeast"/>
        <w:jc w:val="both"/>
        <w:rPr>
          <w:rFonts w:cstheme="minorHAnsi"/>
          <w:sz w:val="20"/>
          <w:szCs w:val="20"/>
          <w:lang w:val="x-none"/>
        </w:rPr>
      </w:pPr>
      <w:r w:rsidRPr="008F309D">
        <w:rPr>
          <w:rFonts w:cstheme="minorHAnsi"/>
          <w:sz w:val="20"/>
          <w:szCs w:val="20"/>
          <w:lang w:val="x-none"/>
        </w:rPr>
        <w:t xml:space="preserve">zaistnienia istotnej zmiany okoliczności powodującej, że wykonanie Umowy nie leży w interesie publicznym, lub dalsze wykonywanie umowy może zagrozić istotnemu interesowi bezpieczeństwa państwa lub bezpieczeństwu publicznemu, czego nie można było przewidzieć w chwili zawarcia Umowy. </w:t>
      </w:r>
    </w:p>
    <w:p w14:paraId="7CF6CB3F" w14:textId="77777777" w:rsidR="008E0BA6" w:rsidRPr="008F309D" w:rsidRDefault="008E0BA6" w:rsidP="00571B99">
      <w:pPr>
        <w:numPr>
          <w:ilvl w:val="0"/>
          <w:numId w:val="18"/>
        </w:numPr>
        <w:spacing w:after="0" w:line="320" w:lineRule="atLeast"/>
        <w:jc w:val="both"/>
        <w:rPr>
          <w:rFonts w:cstheme="minorHAnsi"/>
          <w:sz w:val="20"/>
          <w:szCs w:val="20"/>
          <w:lang w:val="x-none"/>
        </w:rPr>
      </w:pPr>
      <w:r w:rsidRPr="008F309D">
        <w:rPr>
          <w:rFonts w:cstheme="minorHAnsi"/>
          <w:sz w:val="20"/>
          <w:szCs w:val="20"/>
          <w:lang w:val="x-none"/>
        </w:rPr>
        <w:t>gdy Wykonawca nie przystąpił do realizacji przedmiotu umowy,</w:t>
      </w:r>
    </w:p>
    <w:p w14:paraId="22E03DE1" w14:textId="77777777" w:rsidR="008E0BA6" w:rsidRPr="008F309D" w:rsidRDefault="008E0BA6" w:rsidP="00571B99">
      <w:pPr>
        <w:numPr>
          <w:ilvl w:val="0"/>
          <w:numId w:val="18"/>
        </w:numPr>
        <w:spacing w:after="0" w:line="320" w:lineRule="atLeast"/>
        <w:jc w:val="both"/>
        <w:rPr>
          <w:rFonts w:cstheme="minorHAnsi"/>
          <w:sz w:val="20"/>
          <w:szCs w:val="20"/>
          <w:lang w:val="x-none"/>
        </w:rPr>
      </w:pPr>
      <w:r w:rsidRPr="008F309D">
        <w:rPr>
          <w:rFonts w:cstheme="minorHAnsi"/>
          <w:sz w:val="20"/>
          <w:szCs w:val="20"/>
          <w:lang w:val="x-none"/>
        </w:rPr>
        <w:t>gdy Wykonawca opóźnia się z wykonaniem przedmiotu umowy, tak dalece, iż nie jest prawdopodobne, że</w:t>
      </w:r>
      <w:r w:rsidRPr="008F309D">
        <w:rPr>
          <w:rFonts w:cstheme="minorHAnsi"/>
          <w:sz w:val="20"/>
          <w:szCs w:val="20"/>
        </w:rPr>
        <w:t> </w:t>
      </w:r>
      <w:r w:rsidRPr="008F309D">
        <w:rPr>
          <w:rFonts w:cstheme="minorHAnsi"/>
          <w:sz w:val="20"/>
          <w:szCs w:val="20"/>
          <w:lang w:val="x-none"/>
        </w:rPr>
        <w:t xml:space="preserve"> ukończy je w terminie,</w:t>
      </w:r>
    </w:p>
    <w:p w14:paraId="0FB29C4F" w14:textId="77777777" w:rsidR="008E0BA6" w:rsidRPr="008F309D" w:rsidRDefault="008E0BA6" w:rsidP="00571B99">
      <w:pPr>
        <w:numPr>
          <w:ilvl w:val="0"/>
          <w:numId w:val="18"/>
        </w:numPr>
        <w:spacing w:after="0" w:line="320" w:lineRule="atLeast"/>
        <w:jc w:val="both"/>
        <w:rPr>
          <w:rFonts w:cstheme="minorHAnsi"/>
          <w:sz w:val="20"/>
          <w:szCs w:val="20"/>
          <w:lang w:val="x-none"/>
        </w:rPr>
      </w:pPr>
      <w:r w:rsidRPr="008F309D">
        <w:rPr>
          <w:rFonts w:cstheme="minorHAnsi"/>
          <w:sz w:val="20"/>
          <w:szCs w:val="20"/>
          <w:lang w:val="x-none"/>
        </w:rPr>
        <w:t>gdy Wykonawca wykonuje przedmiot umowy wadliwie lub w sposób sprzeczny z umową, niezgodnie z uzgodnieniami lub zaleceniami Zamawiającego i pomimo wezwania do zmiany sposobu wykonania i wyznaczenia mu w tym celu odpowiedniego terminu nie wywiązuje się należycie z umowy.</w:t>
      </w:r>
    </w:p>
    <w:p w14:paraId="522345AF" w14:textId="77777777" w:rsidR="008E0BA6" w:rsidRPr="008F309D" w:rsidRDefault="008E0BA6" w:rsidP="00571B99">
      <w:pPr>
        <w:numPr>
          <w:ilvl w:val="0"/>
          <w:numId w:val="17"/>
        </w:numPr>
        <w:spacing w:after="0" w:line="320" w:lineRule="atLeast"/>
        <w:jc w:val="both"/>
        <w:rPr>
          <w:rFonts w:cstheme="minorHAnsi"/>
          <w:sz w:val="20"/>
          <w:szCs w:val="20"/>
          <w:lang w:val="x-none"/>
        </w:rPr>
      </w:pPr>
      <w:r w:rsidRPr="008F309D">
        <w:rPr>
          <w:rFonts w:cstheme="minorHAnsi"/>
          <w:sz w:val="20"/>
          <w:szCs w:val="20"/>
          <w:lang w:val="x-none"/>
        </w:rPr>
        <w:t>W przypadkach określonych w  ust. 1 pkt. 1</w:t>
      </w:r>
      <w:r w:rsidRPr="008F309D">
        <w:rPr>
          <w:rFonts w:cstheme="minorHAnsi"/>
          <w:sz w:val="20"/>
          <w:szCs w:val="20"/>
        </w:rPr>
        <w:t xml:space="preserve"> </w:t>
      </w:r>
      <w:r w:rsidRPr="008F309D">
        <w:rPr>
          <w:rFonts w:cstheme="minorHAnsi"/>
          <w:sz w:val="20"/>
          <w:szCs w:val="20"/>
          <w:lang w:val="x-none"/>
        </w:rPr>
        <w:t xml:space="preserve"> Zamawiający może wykonać prawo odstąpienia w terminie 7 dni od dowiedzenia się o zaistnieniu przyczyny odstąpienia, po uprzednim wezwaniu Wykonawcy do</w:t>
      </w:r>
      <w:r w:rsidRPr="008F309D">
        <w:rPr>
          <w:rFonts w:cstheme="minorHAnsi"/>
          <w:sz w:val="20"/>
          <w:szCs w:val="20"/>
        </w:rPr>
        <w:t> </w:t>
      </w:r>
      <w:r w:rsidRPr="008F309D">
        <w:rPr>
          <w:rFonts w:cstheme="minorHAnsi"/>
          <w:sz w:val="20"/>
          <w:szCs w:val="20"/>
          <w:lang w:val="x-none"/>
        </w:rPr>
        <w:t xml:space="preserve"> zaniechania naruszeń i bezskutecznym upływie wyznaczonego terminu.</w:t>
      </w:r>
    </w:p>
    <w:p w14:paraId="2E353340" w14:textId="77777777" w:rsidR="008E0BA6" w:rsidRPr="008F309D" w:rsidRDefault="008E0BA6" w:rsidP="00571B99">
      <w:pPr>
        <w:numPr>
          <w:ilvl w:val="0"/>
          <w:numId w:val="17"/>
        </w:numPr>
        <w:spacing w:after="0" w:line="320" w:lineRule="atLeast"/>
        <w:jc w:val="both"/>
        <w:rPr>
          <w:rFonts w:cstheme="minorHAnsi"/>
          <w:sz w:val="20"/>
          <w:szCs w:val="20"/>
          <w:lang w:val="x-none"/>
        </w:rPr>
      </w:pPr>
      <w:r w:rsidRPr="008F309D">
        <w:rPr>
          <w:rFonts w:cstheme="minorHAnsi"/>
          <w:sz w:val="20"/>
          <w:szCs w:val="20"/>
          <w:lang w:val="x-none"/>
        </w:rPr>
        <w:t xml:space="preserve">W przypadku określonym w  ust. 1 pkt. 2 odstąpienie od umowy może nastąpić w terminie 3 dni od powzięcia wiadomości o powyższych okolicznościach. </w:t>
      </w:r>
    </w:p>
    <w:p w14:paraId="49FBEE93" w14:textId="77777777" w:rsidR="008E0BA6" w:rsidRPr="008F309D" w:rsidRDefault="008E0BA6" w:rsidP="00571B99">
      <w:pPr>
        <w:numPr>
          <w:ilvl w:val="0"/>
          <w:numId w:val="17"/>
        </w:numPr>
        <w:spacing w:after="0" w:line="320" w:lineRule="atLeast"/>
        <w:jc w:val="both"/>
        <w:rPr>
          <w:rFonts w:cstheme="minorHAnsi"/>
          <w:sz w:val="20"/>
          <w:szCs w:val="20"/>
          <w:lang w:val="x-none"/>
        </w:rPr>
      </w:pPr>
      <w:r w:rsidRPr="008F309D">
        <w:rPr>
          <w:rFonts w:cstheme="minorHAnsi"/>
          <w:sz w:val="20"/>
          <w:szCs w:val="20"/>
          <w:lang w:val="x-none"/>
        </w:rPr>
        <w:t>W przypadkach określonych w  ust. 1 pkt. 3, 4 i 5 Zamawiający może odstąpić od umowy bez wyznaczania dodatkowego terminu.</w:t>
      </w:r>
    </w:p>
    <w:p w14:paraId="60FC4C73" w14:textId="77777777" w:rsidR="008E0BA6" w:rsidRPr="008F309D" w:rsidRDefault="008E0BA6" w:rsidP="00571B99">
      <w:pPr>
        <w:numPr>
          <w:ilvl w:val="0"/>
          <w:numId w:val="17"/>
        </w:numPr>
        <w:spacing w:after="0" w:line="320" w:lineRule="atLeast"/>
        <w:jc w:val="both"/>
        <w:rPr>
          <w:rFonts w:cstheme="minorHAnsi"/>
          <w:sz w:val="20"/>
          <w:szCs w:val="20"/>
          <w:lang w:val="x-none"/>
        </w:rPr>
      </w:pPr>
      <w:r w:rsidRPr="008F309D">
        <w:rPr>
          <w:rFonts w:cstheme="minorHAnsi"/>
          <w:sz w:val="20"/>
          <w:szCs w:val="20"/>
          <w:lang w:val="x-none"/>
        </w:rPr>
        <w:t>Odstąpienie od umowy powinno nastąpić w formie pisemnej pod rygorem nieważności takiego oświadczenia i powinno zawierać uzasadnienie.</w:t>
      </w:r>
    </w:p>
    <w:p w14:paraId="4A0DC9D1" w14:textId="6DF4EA24" w:rsidR="008E0BA6" w:rsidRDefault="008E0BA6" w:rsidP="008F309D">
      <w:pPr>
        <w:spacing w:after="0" w:line="320" w:lineRule="atLeast"/>
        <w:jc w:val="center"/>
        <w:rPr>
          <w:rFonts w:cstheme="minorHAnsi"/>
          <w:sz w:val="20"/>
          <w:szCs w:val="20"/>
        </w:rPr>
      </w:pPr>
      <w:r w:rsidRPr="008F309D">
        <w:rPr>
          <w:rFonts w:cstheme="minorHAnsi"/>
          <w:sz w:val="20"/>
          <w:szCs w:val="20"/>
        </w:rPr>
        <w:t>§ 9</w:t>
      </w:r>
    </w:p>
    <w:p w14:paraId="66DE84D2" w14:textId="156BBB60" w:rsidR="00875E5E" w:rsidRPr="00C23D8F" w:rsidRDefault="00875E5E" w:rsidP="00672451">
      <w:pPr>
        <w:numPr>
          <w:ilvl w:val="0"/>
          <w:numId w:val="51"/>
        </w:numPr>
        <w:shd w:val="clear" w:color="auto" w:fill="FFFFFF"/>
        <w:spacing w:after="0" w:line="320" w:lineRule="atLeast"/>
        <w:jc w:val="both"/>
        <w:rPr>
          <w:rFonts w:eastAsia="Times New Roman" w:cstheme="minorHAnsi"/>
          <w:color w:val="000000"/>
          <w:sz w:val="20"/>
          <w:szCs w:val="20"/>
          <w:lang w:eastAsia="pl-PL"/>
        </w:rPr>
      </w:pPr>
      <w:r w:rsidRPr="00C23D8F">
        <w:rPr>
          <w:rFonts w:eastAsia="Times New Roman" w:cstheme="minorHAnsi"/>
          <w:color w:val="000000"/>
          <w:sz w:val="20"/>
          <w:szCs w:val="20"/>
          <w:bdr w:val="none" w:sz="0" w:space="0" w:color="auto" w:frame="1"/>
          <w:lang w:eastAsia="pl-PL"/>
        </w:rPr>
        <w:t>Wykonawca  oświadcza, że znana mu jest treść ustawy z dnia 13 maja 2016 r. o przeciwdziałaniu zagrożeniom przestępczością na tle seksualnym (Dz. U. z 20</w:t>
      </w:r>
      <w:r>
        <w:rPr>
          <w:rFonts w:eastAsia="Times New Roman" w:cstheme="minorHAnsi"/>
          <w:color w:val="000000"/>
          <w:sz w:val="20"/>
          <w:szCs w:val="20"/>
          <w:bdr w:val="none" w:sz="0" w:space="0" w:color="auto" w:frame="1"/>
          <w:lang w:eastAsia="pl-PL"/>
        </w:rPr>
        <w:t>20</w:t>
      </w:r>
      <w:r w:rsidRPr="00C23D8F">
        <w:rPr>
          <w:rFonts w:eastAsia="Times New Roman" w:cstheme="minorHAnsi"/>
          <w:color w:val="000000"/>
          <w:sz w:val="20"/>
          <w:szCs w:val="20"/>
          <w:bdr w:val="none" w:sz="0" w:space="0" w:color="auto" w:frame="1"/>
          <w:lang w:eastAsia="pl-PL"/>
        </w:rPr>
        <w:t xml:space="preserve"> r. </w:t>
      </w:r>
      <w:proofErr w:type="spellStart"/>
      <w:r w:rsidRPr="00C23D8F">
        <w:rPr>
          <w:rFonts w:eastAsia="Times New Roman" w:cstheme="minorHAnsi"/>
          <w:color w:val="000000"/>
          <w:sz w:val="20"/>
          <w:szCs w:val="20"/>
          <w:bdr w:val="none" w:sz="0" w:space="0" w:color="auto" w:frame="1"/>
          <w:lang w:eastAsia="pl-PL"/>
        </w:rPr>
        <w:t>poz.</w:t>
      </w:r>
      <w:r>
        <w:rPr>
          <w:rFonts w:eastAsia="Times New Roman" w:cstheme="minorHAnsi"/>
          <w:color w:val="000000"/>
          <w:sz w:val="20"/>
          <w:szCs w:val="20"/>
          <w:bdr w:val="none" w:sz="0" w:space="0" w:color="auto" w:frame="1"/>
          <w:lang w:eastAsia="pl-PL"/>
        </w:rPr>
        <w:t>152</w:t>
      </w:r>
      <w:proofErr w:type="spellEnd"/>
      <w:del w:id="3" w:author="Jolanta Karpińska " w:date="2022-06-05T22:12:00Z">
        <w:r w:rsidRPr="00C23D8F" w:rsidDel="00E2752E">
          <w:rPr>
            <w:rFonts w:eastAsia="Times New Roman" w:cstheme="minorHAnsi"/>
            <w:color w:val="000000"/>
            <w:sz w:val="20"/>
            <w:szCs w:val="20"/>
            <w:bdr w:val="none" w:sz="0" w:space="0" w:color="auto" w:frame="1"/>
            <w:lang w:eastAsia="pl-PL"/>
          </w:rPr>
          <w:delText>.</w:delText>
        </w:r>
      </w:del>
      <w:r w:rsidRPr="00C23D8F">
        <w:rPr>
          <w:rFonts w:eastAsia="Times New Roman" w:cstheme="minorHAnsi"/>
          <w:color w:val="000000"/>
          <w:sz w:val="20"/>
          <w:szCs w:val="20"/>
          <w:bdr w:val="none" w:sz="0" w:space="0" w:color="auto" w:frame="1"/>
          <w:lang w:eastAsia="pl-PL"/>
        </w:rPr>
        <w:t>) oraz obowiązki z niej wynikające, jak również sankcje związane z ich niedopełnieniem.</w:t>
      </w:r>
    </w:p>
    <w:p w14:paraId="019A6275" w14:textId="77777777" w:rsidR="00875E5E" w:rsidRPr="00C23D8F" w:rsidRDefault="00875E5E" w:rsidP="00672451">
      <w:pPr>
        <w:numPr>
          <w:ilvl w:val="0"/>
          <w:numId w:val="51"/>
        </w:numPr>
        <w:shd w:val="clear" w:color="auto" w:fill="FFFFFF"/>
        <w:spacing w:after="0" w:line="320" w:lineRule="atLeast"/>
        <w:jc w:val="both"/>
        <w:rPr>
          <w:rFonts w:eastAsia="Times New Roman" w:cstheme="minorHAnsi"/>
          <w:color w:val="000000"/>
          <w:sz w:val="20"/>
          <w:szCs w:val="20"/>
          <w:lang w:eastAsia="pl-PL"/>
        </w:rPr>
      </w:pPr>
      <w:r w:rsidRPr="00C23D8F">
        <w:rPr>
          <w:rFonts w:eastAsia="Times New Roman" w:cstheme="minorHAnsi"/>
          <w:color w:val="000000"/>
          <w:sz w:val="20"/>
          <w:szCs w:val="20"/>
          <w:bdr w:val="none" w:sz="0" w:space="0" w:color="auto" w:frame="1"/>
          <w:lang w:eastAsia="pl-PL"/>
        </w:rPr>
        <w:t>Strony ustalają, że przed dopuszczeniem do realizacji zadań wynikających z umowy w zakresie działalności związanej z wychowaniem, edukacją, wypoczynkiem, leczeniem małoletnich lub z opieką nad nimi Zamawiający  zweryfikuje osoby biorące udział przy wykonywaniu ww. czynności pod kątem ich figurowania w Rejestrze Sprawców Przestępstw na Tle Seksualnym z dostępem ograniczonym (zwanego dalej Rejestrem).</w:t>
      </w:r>
    </w:p>
    <w:p w14:paraId="1ABFC0C7" w14:textId="77777777" w:rsidR="00875E5E" w:rsidRPr="00554871" w:rsidRDefault="00875E5E" w:rsidP="00672451">
      <w:pPr>
        <w:numPr>
          <w:ilvl w:val="0"/>
          <w:numId w:val="51"/>
        </w:numPr>
        <w:shd w:val="clear" w:color="auto" w:fill="FFFFFF"/>
        <w:spacing w:after="0" w:line="320" w:lineRule="atLeast"/>
        <w:jc w:val="both"/>
        <w:rPr>
          <w:rFonts w:eastAsia="Times New Roman" w:cstheme="minorHAnsi"/>
          <w:color w:val="000000"/>
          <w:sz w:val="20"/>
          <w:szCs w:val="20"/>
          <w:lang w:eastAsia="pl-PL"/>
        </w:rPr>
      </w:pPr>
      <w:r w:rsidRPr="00C23D8F">
        <w:rPr>
          <w:rFonts w:eastAsia="Times New Roman" w:cstheme="minorHAnsi"/>
          <w:color w:val="000000"/>
          <w:sz w:val="20"/>
          <w:szCs w:val="20"/>
          <w:bdr w:val="none" w:sz="0" w:space="0" w:color="auto" w:frame="1"/>
          <w:lang w:eastAsia="pl-PL"/>
        </w:rPr>
        <w:t xml:space="preserve">Strony ustalają, że przy wykonywaniu umowy, w zakresie opisanym w </w:t>
      </w:r>
      <w:proofErr w:type="spellStart"/>
      <w:r w:rsidRPr="00C23D8F">
        <w:rPr>
          <w:rFonts w:eastAsia="Times New Roman" w:cstheme="minorHAnsi"/>
          <w:color w:val="000000"/>
          <w:sz w:val="20"/>
          <w:szCs w:val="20"/>
          <w:bdr w:val="none" w:sz="0" w:space="0" w:color="auto" w:frame="1"/>
          <w:lang w:eastAsia="pl-PL"/>
        </w:rPr>
        <w:t>ust.2</w:t>
      </w:r>
      <w:proofErr w:type="spellEnd"/>
      <w:r w:rsidRPr="00C23D8F">
        <w:rPr>
          <w:rFonts w:eastAsia="Times New Roman" w:cstheme="minorHAnsi"/>
          <w:color w:val="000000"/>
          <w:sz w:val="20"/>
          <w:szCs w:val="20"/>
          <w:bdr w:val="none" w:sz="0" w:space="0" w:color="auto" w:frame="1"/>
          <w:lang w:eastAsia="pl-PL"/>
        </w:rPr>
        <w:t xml:space="preserve"> niniejszego paragrafu nie będą brały udziału osoby, które  widnieją w Rejestrze lub – nie zostały poddane weryfikacji pod kątem figurowania </w:t>
      </w:r>
      <w:r w:rsidRPr="00C23D8F">
        <w:rPr>
          <w:rFonts w:eastAsia="Times New Roman" w:cstheme="minorHAnsi"/>
          <w:color w:val="000000"/>
          <w:sz w:val="20"/>
          <w:szCs w:val="20"/>
          <w:bdr w:val="none" w:sz="0" w:space="0" w:color="auto" w:frame="1"/>
          <w:lang w:eastAsia="pl-PL"/>
        </w:rPr>
        <w:lastRenderedPageBreak/>
        <w:t xml:space="preserve">w rejestrze lub, co do których Wykonawca  powziął informację, że w stosunku do nich prowadzone są postępowania karne o których mowa w </w:t>
      </w:r>
      <w:proofErr w:type="spellStart"/>
      <w:r w:rsidRPr="00C23D8F">
        <w:rPr>
          <w:rFonts w:eastAsia="Times New Roman" w:cstheme="minorHAnsi"/>
          <w:color w:val="000000"/>
          <w:sz w:val="20"/>
          <w:szCs w:val="20"/>
          <w:bdr w:val="none" w:sz="0" w:space="0" w:color="auto" w:frame="1"/>
          <w:lang w:eastAsia="pl-PL"/>
        </w:rPr>
        <w:t>art.2</w:t>
      </w:r>
      <w:proofErr w:type="spellEnd"/>
      <w:r w:rsidRPr="00C23D8F">
        <w:rPr>
          <w:rFonts w:eastAsia="Times New Roman" w:cstheme="minorHAnsi"/>
          <w:color w:val="000000"/>
          <w:sz w:val="20"/>
          <w:szCs w:val="20"/>
          <w:bdr w:val="none" w:sz="0" w:space="0" w:color="auto" w:frame="1"/>
          <w:lang w:eastAsia="pl-PL"/>
        </w:rPr>
        <w:t xml:space="preserve"> ww. ustawy.</w:t>
      </w:r>
    </w:p>
    <w:p w14:paraId="3FF13826" w14:textId="28BA183C" w:rsidR="00875E5E" w:rsidRPr="008F309D" w:rsidRDefault="00875E5E" w:rsidP="00875E5E">
      <w:pPr>
        <w:spacing w:after="0" w:line="320" w:lineRule="atLeast"/>
        <w:jc w:val="center"/>
        <w:rPr>
          <w:rFonts w:cstheme="minorHAnsi"/>
          <w:sz w:val="20"/>
          <w:szCs w:val="20"/>
        </w:rPr>
      </w:pPr>
      <w:r w:rsidRPr="008F309D">
        <w:rPr>
          <w:rFonts w:cstheme="minorHAnsi"/>
          <w:sz w:val="20"/>
          <w:szCs w:val="20"/>
        </w:rPr>
        <w:t xml:space="preserve">§ </w:t>
      </w:r>
      <w:r>
        <w:rPr>
          <w:rFonts w:cstheme="minorHAnsi"/>
          <w:sz w:val="20"/>
          <w:szCs w:val="20"/>
        </w:rPr>
        <w:t>10</w:t>
      </w:r>
    </w:p>
    <w:p w14:paraId="0E04424D" w14:textId="77777777" w:rsidR="008E0BA6" w:rsidRPr="008F309D" w:rsidRDefault="008E0BA6" w:rsidP="00571B99">
      <w:pPr>
        <w:numPr>
          <w:ilvl w:val="0"/>
          <w:numId w:val="19"/>
        </w:numPr>
        <w:spacing w:after="0" w:line="320" w:lineRule="atLeast"/>
        <w:jc w:val="both"/>
        <w:rPr>
          <w:rFonts w:cstheme="minorHAnsi"/>
          <w:sz w:val="20"/>
          <w:szCs w:val="20"/>
          <w:lang w:val="x-none"/>
        </w:rPr>
      </w:pPr>
      <w:r w:rsidRPr="008F309D">
        <w:rPr>
          <w:rFonts w:cstheme="minorHAnsi"/>
          <w:sz w:val="20"/>
          <w:szCs w:val="20"/>
          <w:lang w:val="x-none"/>
        </w:rPr>
        <w:t xml:space="preserve">Osobami odpowiedzialnymi za prawidłową realizację niniejszej umowy są: </w:t>
      </w:r>
    </w:p>
    <w:p w14:paraId="5470429D" w14:textId="77777777" w:rsidR="008E0BA6" w:rsidRPr="008F309D" w:rsidRDefault="008E0BA6" w:rsidP="00571B99">
      <w:pPr>
        <w:numPr>
          <w:ilvl w:val="0"/>
          <w:numId w:val="20"/>
        </w:numPr>
        <w:spacing w:after="0" w:line="320" w:lineRule="atLeast"/>
        <w:jc w:val="both"/>
        <w:rPr>
          <w:rFonts w:cstheme="minorHAnsi"/>
          <w:sz w:val="20"/>
          <w:szCs w:val="20"/>
          <w:lang w:val="x-none"/>
        </w:rPr>
      </w:pPr>
      <w:r w:rsidRPr="008F309D">
        <w:rPr>
          <w:rFonts w:cstheme="minorHAnsi"/>
          <w:sz w:val="20"/>
          <w:szCs w:val="20"/>
          <w:lang w:val="x-none"/>
        </w:rPr>
        <w:t xml:space="preserve">po stronie Zamawiającego: </w:t>
      </w:r>
      <w:r w:rsidRPr="008F309D">
        <w:rPr>
          <w:rFonts w:cstheme="minorHAnsi"/>
          <w:sz w:val="20"/>
          <w:szCs w:val="20"/>
        </w:rPr>
        <w:t xml:space="preserve">…………., </w:t>
      </w:r>
      <w:r w:rsidRPr="008F309D">
        <w:rPr>
          <w:rFonts w:cstheme="minorHAnsi"/>
          <w:sz w:val="20"/>
          <w:szCs w:val="20"/>
          <w:lang w:val="x-none"/>
        </w:rPr>
        <w:t xml:space="preserve">tel. </w:t>
      </w:r>
      <w:r w:rsidRPr="008F309D">
        <w:rPr>
          <w:rFonts w:cstheme="minorHAnsi"/>
          <w:sz w:val="20"/>
          <w:szCs w:val="20"/>
        </w:rPr>
        <w:t>………,</w:t>
      </w:r>
      <w:r w:rsidRPr="008F309D">
        <w:rPr>
          <w:rFonts w:cstheme="minorHAnsi"/>
          <w:sz w:val="20"/>
          <w:szCs w:val="20"/>
          <w:lang w:val="x-none"/>
        </w:rPr>
        <w:t xml:space="preserve"> adres e-mail: </w:t>
      </w:r>
      <w:r w:rsidRPr="008F309D">
        <w:rPr>
          <w:rFonts w:cstheme="minorHAnsi"/>
          <w:sz w:val="20"/>
          <w:szCs w:val="20"/>
        </w:rPr>
        <w:t>…………………………</w:t>
      </w:r>
    </w:p>
    <w:p w14:paraId="71B8552D" w14:textId="77777777" w:rsidR="008E0BA6" w:rsidRPr="008F309D" w:rsidRDefault="008E0BA6" w:rsidP="00571B99">
      <w:pPr>
        <w:numPr>
          <w:ilvl w:val="0"/>
          <w:numId w:val="20"/>
        </w:numPr>
        <w:spacing w:after="0" w:line="320" w:lineRule="atLeast"/>
        <w:jc w:val="both"/>
        <w:rPr>
          <w:rFonts w:cstheme="minorHAnsi"/>
          <w:sz w:val="20"/>
          <w:szCs w:val="20"/>
          <w:lang w:val="x-none"/>
        </w:rPr>
      </w:pPr>
      <w:r w:rsidRPr="008F309D">
        <w:rPr>
          <w:rFonts w:cstheme="minorHAnsi"/>
          <w:sz w:val="20"/>
          <w:szCs w:val="20"/>
          <w:lang w:val="x-none"/>
        </w:rPr>
        <w:t xml:space="preserve">po stronie Wykonawcy: </w:t>
      </w:r>
      <w:r w:rsidRPr="008F309D">
        <w:rPr>
          <w:rFonts w:cstheme="minorHAnsi"/>
          <w:sz w:val="20"/>
          <w:szCs w:val="20"/>
        </w:rPr>
        <w:t>…………………………….</w:t>
      </w:r>
      <w:r w:rsidRPr="008F309D">
        <w:rPr>
          <w:rFonts w:cstheme="minorHAnsi"/>
          <w:sz w:val="20"/>
          <w:szCs w:val="20"/>
          <w:lang w:val="x-none"/>
        </w:rPr>
        <w:t xml:space="preserve"> Tel</w:t>
      </w:r>
      <w:r w:rsidRPr="008F309D">
        <w:rPr>
          <w:rFonts w:cstheme="minorHAnsi"/>
          <w:sz w:val="20"/>
          <w:szCs w:val="20"/>
        </w:rPr>
        <w:t>………………………………</w:t>
      </w:r>
      <w:r w:rsidRPr="008F309D">
        <w:rPr>
          <w:rFonts w:cstheme="minorHAnsi"/>
          <w:sz w:val="20"/>
          <w:szCs w:val="20"/>
          <w:lang w:val="x-none"/>
        </w:rPr>
        <w:t xml:space="preserve">, adres e-mail: </w:t>
      </w:r>
      <w:r w:rsidRPr="008F309D">
        <w:rPr>
          <w:rFonts w:cstheme="minorHAnsi"/>
          <w:sz w:val="20"/>
          <w:szCs w:val="20"/>
        </w:rPr>
        <w:t>………………………………</w:t>
      </w:r>
    </w:p>
    <w:p w14:paraId="47A89EE0" w14:textId="77777777" w:rsidR="008E0BA6" w:rsidRPr="008F309D" w:rsidRDefault="008E0BA6" w:rsidP="00571B99">
      <w:pPr>
        <w:numPr>
          <w:ilvl w:val="0"/>
          <w:numId w:val="19"/>
        </w:numPr>
        <w:spacing w:after="0" w:line="320" w:lineRule="atLeast"/>
        <w:jc w:val="both"/>
        <w:rPr>
          <w:rFonts w:cstheme="minorHAnsi"/>
          <w:sz w:val="20"/>
          <w:szCs w:val="20"/>
          <w:lang w:val="x-none"/>
        </w:rPr>
      </w:pPr>
      <w:r w:rsidRPr="008F309D">
        <w:rPr>
          <w:rFonts w:cstheme="minorHAnsi"/>
          <w:sz w:val="20"/>
          <w:szCs w:val="20"/>
          <w:lang w:val="x-none"/>
        </w:rPr>
        <w:t>Wszelkie powiadomienia i informacje, które Strony są zobowiązane sobie przekazywać w związku z zawarciem umowy, wymagają formy pisemnej i Strony zobowiązują się do ich doręczania przez pocztę na</w:t>
      </w:r>
      <w:r w:rsidRPr="008F309D">
        <w:rPr>
          <w:rFonts w:cstheme="minorHAnsi"/>
          <w:sz w:val="20"/>
          <w:szCs w:val="20"/>
        </w:rPr>
        <w:t> </w:t>
      </w:r>
      <w:r w:rsidRPr="008F309D">
        <w:rPr>
          <w:rFonts w:cstheme="minorHAnsi"/>
          <w:sz w:val="20"/>
          <w:szCs w:val="20"/>
          <w:lang w:val="x-none"/>
        </w:rPr>
        <w:t xml:space="preserve"> adresy: </w:t>
      </w:r>
    </w:p>
    <w:p w14:paraId="2AE3D736" w14:textId="77777777" w:rsidR="008E0BA6" w:rsidRPr="008F309D" w:rsidRDefault="008E0BA6" w:rsidP="00571B99">
      <w:pPr>
        <w:numPr>
          <w:ilvl w:val="0"/>
          <w:numId w:val="21"/>
        </w:numPr>
        <w:spacing w:after="0" w:line="320" w:lineRule="atLeast"/>
        <w:jc w:val="both"/>
        <w:rPr>
          <w:rFonts w:cstheme="minorHAnsi"/>
          <w:sz w:val="20"/>
          <w:szCs w:val="20"/>
          <w:lang w:val="x-none"/>
        </w:rPr>
      </w:pPr>
      <w:r w:rsidRPr="008F309D">
        <w:rPr>
          <w:rFonts w:cstheme="minorHAnsi"/>
          <w:sz w:val="20"/>
          <w:szCs w:val="20"/>
          <w:lang w:val="x-none"/>
        </w:rPr>
        <w:t>w przypadku ww. korespondencji pochodzącej od Wykonawcy adresem właściwym dla doręczeń Zamawiającego jest adres: Ośrodek Rozwoju Polskiej Edukacji za Granicą, ul. Kielecka 43, 02-530 Warszawa</w:t>
      </w:r>
    </w:p>
    <w:p w14:paraId="01C3F24F" w14:textId="77777777" w:rsidR="008E0BA6" w:rsidRPr="008F309D" w:rsidRDefault="008E0BA6" w:rsidP="00571B99">
      <w:pPr>
        <w:numPr>
          <w:ilvl w:val="0"/>
          <w:numId w:val="21"/>
        </w:numPr>
        <w:spacing w:after="0" w:line="320" w:lineRule="atLeast"/>
        <w:jc w:val="both"/>
        <w:rPr>
          <w:rFonts w:cstheme="minorHAnsi"/>
          <w:sz w:val="20"/>
          <w:szCs w:val="20"/>
          <w:lang w:val="x-none"/>
        </w:rPr>
      </w:pPr>
      <w:r w:rsidRPr="008F309D">
        <w:rPr>
          <w:rFonts w:cstheme="minorHAnsi"/>
          <w:sz w:val="20"/>
          <w:szCs w:val="20"/>
          <w:lang w:val="x-none"/>
        </w:rPr>
        <w:t xml:space="preserve">w przypadku ww. korespondencji pochodzącej od Zamawiającego adresem właściwym dla doręczeń Wykonawcy jest adres </w:t>
      </w:r>
      <w:r w:rsidRPr="008F309D">
        <w:rPr>
          <w:rFonts w:cstheme="minorHAnsi"/>
          <w:sz w:val="20"/>
          <w:szCs w:val="20"/>
        </w:rPr>
        <w:t>………………………………………</w:t>
      </w:r>
    </w:p>
    <w:p w14:paraId="5533834F" w14:textId="77777777" w:rsidR="008E0BA6" w:rsidRPr="008F309D" w:rsidRDefault="008E0BA6" w:rsidP="00571B99">
      <w:pPr>
        <w:numPr>
          <w:ilvl w:val="0"/>
          <w:numId w:val="19"/>
        </w:numPr>
        <w:spacing w:after="0" w:line="320" w:lineRule="atLeast"/>
        <w:jc w:val="both"/>
        <w:rPr>
          <w:rFonts w:cstheme="minorHAnsi"/>
          <w:sz w:val="20"/>
          <w:szCs w:val="20"/>
          <w:lang w:val="x-none"/>
        </w:rPr>
      </w:pPr>
      <w:r w:rsidRPr="008F309D">
        <w:rPr>
          <w:rFonts w:cstheme="minorHAnsi"/>
          <w:sz w:val="20"/>
          <w:szCs w:val="20"/>
          <w:lang w:val="x-none"/>
        </w:rPr>
        <w:t>Strony zobowiązują się do wzajemnego powiadamiania o każdej zmianie adresu, o którym mowa w ust. 4. W razie zaniedbania tego obowiązku korespondencję wysłaną pod dotychczasowy adres uważa się za skutecznie doręczoną.</w:t>
      </w:r>
    </w:p>
    <w:p w14:paraId="1D6242CC" w14:textId="6697D9E4" w:rsidR="008E0BA6" w:rsidRPr="008F309D" w:rsidRDefault="00875E5E" w:rsidP="008F309D">
      <w:pPr>
        <w:spacing w:after="0" w:line="320" w:lineRule="atLeast"/>
        <w:jc w:val="center"/>
        <w:rPr>
          <w:rFonts w:cstheme="minorHAnsi"/>
          <w:sz w:val="20"/>
          <w:szCs w:val="20"/>
        </w:rPr>
      </w:pPr>
      <w:r>
        <w:rPr>
          <w:rFonts w:cstheme="minorHAnsi"/>
          <w:sz w:val="20"/>
          <w:szCs w:val="20"/>
        </w:rPr>
        <w:t>§ 11</w:t>
      </w:r>
    </w:p>
    <w:p w14:paraId="5DA95B4F" w14:textId="1F947B9B"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Do umowy nie stosuje się przepisów ustawy z dnia 11 września 2019 r. Prawo zamówień publicznych (Dz. U. z 20</w:t>
      </w:r>
      <w:r w:rsidR="0015542A">
        <w:rPr>
          <w:rFonts w:asciiTheme="minorHAnsi" w:hAnsiTheme="minorHAnsi" w:cstheme="minorHAnsi"/>
          <w:sz w:val="20"/>
          <w:szCs w:val="20"/>
        </w:rPr>
        <w:t>21</w:t>
      </w:r>
      <w:r w:rsidRPr="008F309D">
        <w:rPr>
          <w:rFonts w:asciiTheme="minorHAnsi" w:hAnsiTheme="minorHAnsi" w:cstheme="minorHAnsi"/>
          <w:sz w:val="20"/>
          <w:szCs w:val="20"/>
        </w:rPr>
        <w:t xml:space="preserve"> r. </w:t>
      </w:r>
      <w:proofErr w:type="spellStart"/>
      <w:r w:rsidRPr="008F309D">
        <w:rPr>
          <w:rFonts w:asciiTheme="minorHAnsi" w:hAnsiTheme="minorHAnsi" w:cstheme="minorHAnsi"/>
          <w:sz w:val="20"/>
          <w:szCs w:val="20"/>
        </w:rPr>
        <w:t>poz.</w:t>
      </w:r>
      <w:r w:rsidR="0015542A">
        <w:rPr>
          <w:rFonts w:asciiTheme="minorHAnsi" w:hAnsiTheme="minorHAnsi" w:cstheme="minorHAnsi"/>
          <w:sz w:val="20"/>
          <w:szCs w:val="20"/>
        </w:rPr>
        <w:t>1129</w:t>
      </w:r>
      <w:proofErr w:type="spellEnd"/>
      <w:r w:rsidRPr="008F309D">
        <w:rPr>
          <w:rFonts w:asciiTheme="minorHAnsi" w:hAnsiTheme="minorHAnsi" w:cstheme="minorHAnsi"/>
          <w:sz w:val="20"/>
          <w:szCs w:val="20"/>
        </w:rPr>
        <w:t xml:space="preserve"> z </w:t>
      </w:r>
      <w:proofErr w:type="spellStart"/>
      <w:r w:rsidRPr="008F309D">
        <w:rPr>
          <w:rFonts w:asciiTheme="minorHAnsi" w:hAnsiTheme="minorHAnsi" w:cstheme="minorHAnsi"/>
          <w:sz w:val="20"/>
          <w:szCs w:val="20"/>
        </w:rPr>
        <w:t>późn</w:t>
      </w:r>
      <w:proofErr w:type="spellEnd"/>
      <w:r w:rsidRPr="008F309D">
        <w:rPr>
          <w:rFonts w:asciiTheme="minorHAnsi" w:hAnsiTheme="minorHAnsi" w:cstheme="minorHAnsi"/>
          <w:sz w:val="20"/>
          <w:szCs w:val="20"/>
        </w:rPr>
        <w:t xml:space="preserve">. zm.), na podstawie art. 2 </w:t>
      </w:r>
      <w:proofErr w:type="spellStart"/>
      <w:r w:rsidRPr="008F309D">
        <w:rPr>
          <w:rFonts w:asciiTheme="minorHAnsi" w:hAnsiTheme="minorHAnsi" w:cstheme="minorHAnsi"/>
          <w:sz w:val="20"/>
          <w:szCs w:val="20"/>
        </w:rPr>
        <w:t>ust.1</w:t>
      </w:r>
      <w:proofErr w:type="spellEnd"/>
      <w:r w:rsidRPr="008F309D">
        <w:rPr>
          <w:rFonts w:asciiTheme="minorHAnsi" w:hAnsiTheme="minorHAnsi" w:cstheme="minorHAnsi"/>
          <w:sz w:val="20"/>
          <w:szCs w:val="20"/>
        </w:rPr>
        <w:t xml:space="preserve"> pkt. 1 tej ustawy.</w:t>
      </w:r>
    </w:p>
    <w:p w14:paraId="4520BF50" w14:textId="54607492"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Wykonawca oświadcza, że  znany jest mu fakt, iż treść niniejszej umowy, a w szczególności</w:t>
      </w:r>
      <w:r w:rsidR="00825AA8" w:rsidRPr="008F309D">
        <w:rPr>
          <w:rFonts w:asciiTheme="minorHAnsi" w:hAnsiTheme="minorHAnsi" w:cstheme="minorHAnsi"/>
          <w:sz w:val="20"/>
          <w:szCs w:val="20"/>
        </w:rPr>
        <w:t xml:space="preserve"> danego go identyfikujące, </w:t>
      </w:r>
      <w:r w:rsidRPr="008F309D">
        <w:rPr>
          <w:rFonts w:asciiTheme="minorHAnsi" w:hAnsiTheme="minorHAnsi" w:cstheme="minorHAnsi"/>
          <w:sz w:val="20"/>
          <w:szCs w:val="20"/>
        </w:rPr>
        <w:t xml:space="preserve"> przedmiot umowy i wysokość wynagrodzenia, stanowią informację publiczną w rozumieniu </w:t>
      </w:r>
      <w:proofErr w:type="spellStart"/>
      <w:r w:rsidRPr="008F309D">
        <w:rPr>
          <w:rFonts w:asciiTheme="minorHAnsi" w:hAnsiTheme="minorHAnsi" w:cstheme="minorHAnsi"/>
          <w:sz w:val="20"/>
          <w:szCs w:val="20"/>
        </w:rPr>
        <w:t>art.1</w:t>
      </w:r>
      <w:proofErr w:type="spellEnd"/>
      <w:r w:rsidRPr="008F309D">
        <w:rPr>
          <w:rFonts w:asciiTheme="minorHAnsi" w:hAnsiTheme="minorHAnsi" w:cstheme="minorHAnsi"/>
          <w:sz w:val="20"/>
          <w:szCs w:val="20"/>
        </w:rPr>
        <w:t xml:space="preserve"> </w:t>
      </w:r>
      <w:proofErr w:type="spellStart"/>
      <w:r w:rsidRPr="008F309D">
        <w:rPr>
          <w:rFonts w:asciiTheme="minorHAnsi" w:hAnsiTheme="minorHAnsi" w:cstheme="minorHAnsi"/>
          <w:sz w:val="20"/>
          <w:szCs w:val="20"/>
        </w:rPr>
        <w:t>ust.1ustawy</w:t>
      </w:r>
      <w:proofErr w:type="spellEnd"/>
      <w:r w:rsidRPr="008F309D">
        <w:rPr>
          <w:rFonts w:asciiTheme="minorHAnsi" w:hAnsiTheme="minorHAnsi" w:cstheme="minorHAnsi"/>
          <w:sz w:val="20"/>
          <w:szCs w:val="20"/>
        </w:rPr>
        <w:t xml:space="preserve"> z dnia 6 września 2001 r. o dostępie do informacji publicznej (Dz. U. z 202</w:t>
      </w:r>
      <w:r w:rsidR="002B0412">
        <w:rPr>
          <w:rFonts w:asciiTheme="minorHAnsi" w:hAnsiTheme="minorHAnsi" w:cstheme="minorHAnsi"/>
          <w:sz w:val="20"/>
          <w:szCs w:val="20"/>
        </w:rPr>
        <w:t>2</w:t>
      </w:r>
      <w:r w:rsidRPr="008F309D">
        <w:rPr>
          <w:rFonts w:asciiTheme="minorHAnsi" w:hAnsiTheme="minorHAnsi" w:cstheme="minorHAnsi"/>
          <w:sz w:val="20"/>
          <w:szCs w:val="20"/>
        </w:rPr>
        <w:t xml:space="preserve"> r., poz. </w:t>
      </w:r>
      <w:r w:rsidR="002B0412">
        <w:rPr>
          <w:rFonts w:asciiTheme="minorHAnsi" w:hAnsiTheme="minorHAnsi" w:cstheme="minorHAnsi"/>
          <w:sz w:val="20"/>
          <w:szCs w:val="20"/>
        </w:rPr>
        <w:t>902</w:t>
      </w:r>
      <w:r w:rsidRPr="008F309D">
        <w:rPr>
          <w:rFonts w:asciiTheme="minorHAnsi" w:hAnsiTheme="minorHAnsi" w:cstheme="minorHAnsi"/>
          <w:sz w:val="20"/>
          <w:szCs w:val="20"/>
        </w:rPr>
        <w:t>),  która podlega udostępnieniu w  trybie przedmiotowej ustawy.</w:t>
      </w:r>
    </w:p>
    <w:p w14:paraId="14584332" w14:textId="2093463B" w:rsidR="008E0BA6" w:rsidRPr="008F309D" w:rsidRDefault="008E0BA6" w:rsidP="00672451">
      <w:pPr>
        <w:numPr>
          <w:ilvl w:val="0"/>
          <w:numId w:val="30"/>
        </w:numPr>
        <w:spacing w:after="0" w:line="320" w:lineRule="atLeast"/>
        <w:jc w:val="both"/>
        <w:rPr>
          <w:rFonts w:cstheme="minorHAnsi"/>
          <w:color w:val="000000"/>
          <w:sz w:val="20"/>
          <w:szCs w:val="20"/>
        </w:rPr>
      </w:pPr>
      <w:r w:rsidRPr="008F309D">
        <w:rPr>
          <w:rFonts w:cstheme="minorHAnsi"/>
          <w:sz w:val="20"/>
          <w:szCs w:val="20"/>
        </w:rPr>
        <w:t>.</w:t>
      </w:r>
    </w:p>
    <w:p w14:paraId="1916948E" w14:textId="77777777"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Wszelkie zmiany  umowy z wyjątkiem odrębnych postanowień umowy, wymagają  formy  pisemnej pod  rygorem  nieważności.</w:t>
      </w:r>
    </w:p>
    <w:p w14:paraId="124DD8B1" w14:textId="77777777" w:rsidR="008E0BA6" w:rsidRPr="008F309D" w:rsidRDefault="008E0BA6" w:rsidP="00672451">
      <w:pPr>
        <w:numPr>
          <w:ilvl w:val="0"/>
          <w:numId w:val="30"/>
        </w:numPr>
        <w:spacing w:after="0" w:line="320" w:lineRule="atLeast"/>
        <w:jc w:val="both"/>
        <w:rPr>
          <w:rFonts w:cstheme="minorHAnsi"/>
          <w:sz w:val="20"/>
          <w:szCs w:val="20"/>
        </w:rPr>
      </w:pPr>
      <w:r w:rsidRPr="008F309D">
        <w:rPr>
          <w:rFonts w:cstheme="minorHAnsi"/>
          <w:sz w:val="20"/>
          <w:szCs w:val="20"/>
        </w:rPr>
        <w:t>Strony umowy stwierdzają, że zapoznały się z umową i dokonały interpretacji jej poszczególnych  postanowień, w celu wyeliminowania ewentualnych, mogących powstać w przyszłości sporów na tle jej wykonania.</w:t>
      </w:r>
    </w:p>
    <w:p w14:paraId="4F7EAE41" w14:textId="77777777"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Poza innymi przypadkami wymienionymi w umowie Strony zastrzegają sobie możliwość dokonania zmiany postanowień umowy w stosunku do treści oferty, na podstawie której dokonano wyboru Wykonawcy  w przypadku zajścia okoliczności, na które Strony nie miały wpływu, w tym tzw. „siły wyższej”, a skutkujących – bezpośrednio lub pośrednio – znacznym utrudnieniem lub uniemożliwieniem spełnienia świadczeń Stron w sposób określony przy podpisaniu umowy, o ile wyżej wymienione okoliczności mają charakter obiektywny. </w:t>
      </w:r>
    </w:p>
    <w:p w14:paraId="49EFD70B" w14:textId="77777777"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 Przez siłę wyższą rozumie się zdarzenie, którego przyczyny leżą poza kontrolą danej Strony, są nagłe i zewnętrzne, w tym między innymi takie przyczyny jak: wojna, embargo, akty normatywne lub decyzje administracji państwowej, zdarzenia losowe, powódź, pożar, strajki, epidemie lub pandemie chorób. Wystąpienie siły wyższej rozpatrywane będzie tak w skali kraju, jak w skali poszczególnych jednostek administracyjnych kraju, na których wystąpiły opisane wyżej zjawiska. </w:t>
      </w:r>
    </w:p>
    <w:p w14:paraId="11199C43" w14:textId="77777777"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lastRenderedPageBreak/>
        <w:t xml:space="preserve"> Strony umowy zobowiązują się do wzajemnego powiadamiania o zaistnieniu siły wyższej i dokonania stosownych ustaleń celem wyeliminowania możliwych skutków działania siły wyższej. Powiadomienia, o  którym mowa należy dokonać pisemnie lub w inny dostępny sposób, niezwłocznie po fakcie wystąpienia siły wyższej. Do powiadomienia należy dołączyć dowody na poparcie zaistnienia siły wyższej. Nie można powoływać się na siłę wyższą w przypadku braku zawiadomienia zarówno o zaistnieniu jak i o ustaniu okoliczności siły wyższej, jak również nie przedstawienia dowodów, o których mowa powyżej. </w:t>
      </w:r>
    </w:p>
    <w:p w14:paraId="1E8C72F6" w14:textId="77777777" w:rsidR="008E0BA6" w:rsidRPr="008F309D" w:rsidRDefault="008E0BA6" w:rsidP="00672451">
      <w:pPr>
        <w:widowControl w:val="0"/>
        <w:numPr>
          <w:ilvl w:val="0"/>
          <w:numId w:val="30"/>
        </w:numPr>
        <w:tabs>
          <w:tab w:val="left" w:pos="426"/>
        </w:tabs>
        <w:autoSpaceDE w:val="0"/>
        <w:autoSpaceDN w:val="0"/>
        <w:adjustRightInd w:val="0"/>
        <w:spacing w:after="0" w:line="320" w:lineRule="atLeast"/>
        <w:jc w:val="both"/>
        <w:rPr>
          <w:rFonts w:cstheme="minorHAnsi"/>
          <w:sz w:val="20"/>
          <w:szCs w:val="20"/>
        </w:rPr>
      </w:pPr>
      <w:r w:rsidRPr="008F309D">
        <w:rPr>
          <w:rFonts w:cstheme="minorHAnsi"/>
          <w:sz w:val="20"/>
          <w:szCs w:val="20"/>
        </w:rPr>
        <w:t>Strony umowy zgodnie ustalają, że Wykonawca bez zgody Zamawiającego wyrażonej w formie pisemnej pod rygorem nieważności nie może dokonać na rzecz osoby trzeciej cesji</w:t>
      </w:r>
      <w:bookmarkStart w:id="4" w:name="_Hlk64400049"/>
      <w:r w:rsidRPr="008F309D">
        <w:rPr>
          <w:rFonts w:eastAsia="MS Mincho" w:cstheme="minorHAnsi"/>
          <w:bCs/>
          <w:sz w:val="20"/>
          <w:szCs w:val="20"/>
          <w:lang w:eastAsia="pl-PL"/>
        </w:rPr>
        <w:t xml:space="preserve"> żadnych praw i roszczeń lub  przeniesienia obowiązków wynikających z zamówienia na rzecz osoby trzeciej bez uprzedniej zgody Zamawiającego.</w:t>
      </w:r>
    </w:p>
    <w:p w14:paraId="0D22F8D3" w14:textId="77777777" w:rsidR="008E0BA6" w:rsidRPr="008F309D" w:rsidRDefault="008E0BA6" w:rsidP="00672451">
      <w:pPr>
        <w:widowControl w:val="0"/>
        <w:numPr>
          <w:ilvl w:val="0"/>
          <w:numId w:val="30"/>
        </w:numPr>
        <w:tabs>
          <w:tab w:val="left" w:pos="426"/>
        </w:tabs>
        <w:autoSpaceDE w:val="0"/>
        <w:autoSpaceDN w:val="0"/>
        <w:adjustRightInd w:val="0"/>
        <w:spacing w:after="0" w:line="320" w:lineRule="atLeast"/>
        <w:jc w:val="both"/>
        <w:rPr>
          <w:rFonts w:cstheme="minorHAnsi"/>
          <w:sz w:val="20"/>
          <w:szCs w:val="20"/>
        </w:rPr>
      </w:pPr>
      <w:r w:rsidRPr="008F309D">
        <w:rPr>
          <w:rFonts w:cstheme="minorHAnsi"/>
          <w:sz w:val="20"/>
          <w:szCs w:val="20"/>
        </w:rPr>
        <w:t xml:space="preserve"> Strony umowy stwierdzają, że zapoznały się z umową i dokonały interpretacji jej poszczególnych  postanowień, w celu wyeliminowania ewentualnych, mogących powstać w przyszłości sporów na tle jej wykonania.</w:t>
      </w:r>
    </w:p>
    <w:bookmarkEnd w:id="4"/>
    <w:p w14:paraId="11B065A3" w14:textId="77777777"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Umowa zostaje zawarta z dniem podpisania przez obie strony, </w:t>
      </w:r>
    </w:p>
    <w:p w14:paraId="558DAC63" w14:textId="77777777" w:rsidR="008F309D" w:rsidRPr="008F309D" w:rsidRDefault="008F309D"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W sprawach nieuregulowanych niniejszą umową obowiązują odpowiednie przepisy prawa a w szczególności: </w:t>
      </w:r>
    </w:p>
    <w:p w14:paraId="371B46EE" w14:textId="77777777" w:rsidR="008F309D" w:rsidRPr="008F309D" w:rsidRDefault="008F309D" w:rsidP="00571B99">
      <w:pPr>
        <w:numPr>
          <w:ilvl w:val="0"/>
          <w:numId w:val="22"/>
        </w:numPr>
        <w:spacing w:after="0" w:line="320" w:lineRule="atLeast"/>
        <w:contextualSpacing/>
        <w:jc w:val="both"/>
        <w:rPr>
          <w:rFonts w:cstheme="minorHAnsi"/>
          <w:sz w:val="20"/>
          <w:szCs w:val="20"/>
        </w:rPr>
      </w:pPr>
      <w:r w:rsidRPr="008F309D">
        <w:rPr>
          <w:rFonts w:cstheme="minorHAnsi"/>
          <w:sz w:val="20"/>
          <w:szCs w:val="20"/>
        </w:rPr>
        <w:t xml:space="preserve">ustawy z dnia 23 kwietnia 1964 r. - Kodeks cywilny – (Dz.U. 2020 r.,  poz. 1740 z </w:t>
      </w:r>
      <w:proofErr w:type="spellStart"/>
      <w:r w:rsidRPr="008F309D">
        <w:rPr>
          <w:rFonts w:cstheme="minorHAnsi"/>
          <w:sz w:val="20"/>
          <w:szCs w:val="20"/>
        </w:rPr>
        <w:t>późń</w:t>
      </w:r>
      <w:proofErr w:type="spellEnd"/>
      <w:r w:rsidRPr="008F309D">
        <w:rPr>
          <w:rFonts w:cstheme="minorHAnsi"/>
          <w:sz w:val="20"/>
          <w:szCs w:val="20"/>
        </w:rPr>
        <w:t>. zm.),</w:t>
      </w:r>
    </w:p>
    <w:p w14:paraId="2C7CE0B1" w14:textId="6CC02B37" w:rsidR="008F309D" w:rsidRDefault="008F309D" w:rsidP="00571B99">
      <w:pPr>
        <w:numPr>
          <w:ilvl w:val="0"/>
          <w:numId w:val="22"/>
        </w:numPr>
        <w:spacing w:after="0" w:line="320" w:lineRule="atLeast"/>
        <w:contextualSpacing/>
        <w:jc w:val="both"/>
        <w:rPr>
          <w:rFonts w:cstheme="minorHAnsi"/>
          <w:sz w:val="20"/>
          <w:szCs w:val="20"/>
        </w:rPr>
      </w:pPr>
      <w:r w:rsidRPr="008F309D">
        <w:rPr>
          <w:rFonts w:cstheme="minorHAnsi"/>
          <w:sz w:val="20"/>
          <w:szCs w:val="20"/>
        </w:rPr>
        <w:t>ustawy z dnia 26 lipca 1991 r. – o podatku dochodowym od osób fizycznych (Dz.U. z 202</w:t>
      </w:r>
      <w:r w:rsidR="004F79F0">
        <w:rPr>
          <w:rFonts w:cstheme="minorHAnsi"/>
          <w:sz w:val="20"/>
          <w:szCs w:val="20"/>
        </w:rPr>
        <w:t>1</w:t>
      </w:r>
      <w:r w:rsidRPr="008F309D">
        <w:rPr>
          <w:rFonts w:cstheme="minorHAnsi"/>
          <w:sz w:val="20"/>
          <w:szCs w:val="20"/>
        </w:rPr>
        <w:t xml:space="preserve"> r., poz. </w:t>
      </w:r>
      <w:r w:rsidR="004F79F0">
        <w:rPr>
          <w:rFonts w:cstheme="minorHAnsi"/>
          <w:sz w:val="20"/>
          <w:szCs w:val="20"/>
        </w:rPr>
        <w:t xml:space="preserve">1128 </w:t>
      </w:r>
      <w:r w:rsidRPr="008F309D">
        <w:rPr>
          <w:rFonts w:cstheme="minorHAnsi"/>
          <w:sz w:val="20"/>
          <w:szCs w:val="20"/>
        </w:rPr>
        <w:t xml:space="preserve">z </w:t>
      </w:r>
      <w:proofErr w:type="spellStart"/>
      <w:r w:rsidRPr="008F309D">
        <w:rPr>
          <w:rFonts w:cstheme="minorHAnsi"/>
          <w:sz w:val="20"/>
          <w:szCs w:val="20"/>
        </w:rPr>
        <w:t>późn</w:t>
      </w:r>
      <w:proofErr w:type="spellEnd"/>
      <w:r w:rsidRPr="008F309D">
        <w:rPr>
          <w:rFonts w:cstheme="minorHAnsi"/>
          <w:sz w:val="20"/>
          <w:szCs w:val="20"/>
        </w:rPr>
        <w:t xml:space="preserve">. zm.),* </w:t>
      </w:r>
    </w:p>
    <w:p w14:paraId="410F7894" w14:textId="153B4214" w:rsidR="00966015" w:rsidRPr="00EE7AAC" w:rsidRDefault="00966015" w:rsidP="00966015">
      <w:pPr>
        <w:numPr>
          <w:ilvl w:val="0"/>
          <w:numId w:val="22"/>
        </w:numPr>
        <w:spacing w:after="0" w:line="320" w:lineRule="atLeast"/>
        <w:contextualSpacing/>
        <w:jc w:val="both"/>
        <w:rPr>
          <w:rFonts w:cstheme="minorHAnsi"/>
          <w:sz w:val="20"/>
          <w:szCs w:val="20"/>
        </w:rPr>
      </w:pPr>
      <w:r>
        <w:rPr>
          <w:rFonts w:cstheme="minorHAnsi"/>
          <w:sz w:val="20"/>
          <w:szCs w:val="20"/>
        </w:rPr>
        <w:t>ustawy z dnia 13 października 1998 r. o systemie ubezpieczeń społecznych (Dz. U. 2022 r. poz. 1009)</w:t>
      </w:r>
    </w:p>
    <w:p w14:paraId="52902C5A" w14:textId="77777777"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Wszelkie spory powstałe na tle zawarcia jak i wykonania umowy Strony zobowiązują się rozstrzygać w sposób polubowny. Ewentualne spory Strony poddają sądowi powszechnemu właściwemu ze względu na siedzibę Zamawiającego.</w:t>
      </w:r>
    </w:p>
    <w:p w14:paraId="00024979" w14:textId="77777777" w:rsidR="008E0BA6" w:rsidRPr="008F309D" w:rsidRDefault="008E0BA6" w:rsidP="00672451">
      <w:pPr>
        <w:pStyle w:val="Akapitzlist"/>
        <w:numPr>
          <w:ilvl w:val="0"/>
          <w:numId w:val="30"/>
        </w:numPr>
        <w:spacing w:before="0" w:beforeAutospacing="0" w:after="0" w:afterAutospacing="0" w:line="320" w:lineRule="atLeast"/>
        <w:contextualSpacing/>
        <w:jc w:val="both"/>
        <w:rPr>
          <w:rFonts w:asciiTheme="minorHAnsi" w:hAnsiTheme="minorHAnsi" w:cstheme="minorHAnsi"/>
          <w:sz w:val="20"/>
          <w:szCs w:val="20"/>
        </w:rPr>
      </w:pPr>
      <w:r w:rsidRPr="008F309D">
        <w:rPr>
          <w:rFonts w:asciiTheme="minorHAnsi" w:hAnsiTheme="minorHAnsi" w:cstheme="minorHAnsi"/>
          <w:sz w:val="20"/>
          <w:szCs w:val="20"/>
        </w:rPr>
        <w:t>Umowa została sporządzona w trzech jednobrzmiących egzemplarzach, dwa dla Zamawiającego i jeden dla Wykonawcy.</w:t>
      </w:r>
    </w:p>
    <w:p w14:paraId="72C95316" w14:textId="77777777" w:rsidR="008E0BA6" w:rsidRPr="008F309D" w:rsidRDefault="008E0BA6" w:rsidP="008F309D">
      <w:pPr>
        <w:spacing w:after="0" w:line="320" w:lineRule="atLeast"/>
        <w:jc w:val="both"/>
        <w:rPr>
          <w:rFonts w:cstheme="minorHAnsi"/>
          <w:sz w:val="20"/>
          <w:szCs w:val="20"/>
        </w:rPr>
      </w:pPr>
    </w:p>
    <w:p w14:paraId="308572AC" w14:textId="1FCF53D4" w:rsidR="008E0BA6" w:rsidRPr="008F309D" w:rsidRDefault="008E0BA6" w:rsidP="008F309D">
      <w:pPr>
        <w:spacing w:after="0" w:line="320" w:lineRule="atLeast"/>
        <w:jc w:val="both"/>
        <w:rPr>
          <w:rFonts w:cstheme="minorHAnsi"/>
          <w:sz w:val="20"/>
          <w:szCs w:val="20"/>
        </w:rPr>
      </w:pPr>
      <w:r w:rsidRPr="008F309D">
        <w:rPr>
          <w:rFonts w:cstheme="minorHAnsi"/>
          <w:sz w:val="20"/>
          <w:szCs w:val="20"/>
        </w:rPr>
        <w:t>Załączniki:</w:t>
      </w:r>
    </w:p>
    <w:p w14:paraId="6FCFB285" w14:textId="65E804AF" w:rsidR="005C3FF6" w:rsidRDefault="005C3FF6" w:rsidP="008F309D">
      <w:pPr>
        <w:spacing w:after="0" w:line="320" w:lineRule="atLeast"/>
        <w:jc w:val="both"/>
        <w:rPr>
          <w:rFonts w:cstheme="minorHAnsi"/>
          <w:sz w:val="20"/>
          <w:szCs w:val="20"/>
        </w:rPr>
      </w:pPr>
      <w:r w:rsidRPr="008F309D">
        <w:rPr>
          <w:rFonts w:cstheme="minorHAnsi"/>
          <w:sz w:val="20"/>
          <w:szCs w:val="20"/>
        </w:rPr>
        <w:t xml:space="preserve">Załącznik nr 1 – </w:t>
      </w:r>
      <w:r w:rsidR="008F309D" w:rsidRPr="008F309D">
        <w:rPr>
          <w:rFonts w:cstheme="minorHAnsi"/>
          <w:sz w:val="20"/>
          <w:szCs w:val="20"/>
        </w:rPr>
        <w:t>opis obowiązków kierownika</w:t>
      </w:r>
    </w:p>
    <w:p w14:paraId="13186EBB" w14:textId="570EB4D2" w:rsidR="009B761F" w:rsidRPr="009B761F" w:rsidRDefault="009B761F" w:rsidP="009B761F">
      <w:pPr>
        <w:spacing w:after="0" w:line="320" w:lineRule="atLeast"/>
        <w:jc w:val="both"/>
        <w:rPr>
          <w:rFonts w:cstheme="minorHAnsi"/>
          <w:sz w:val="20"/>
          <w:szCs w:val="20"/>
        </w:rPr>
      </w:pPr>
      <w:r w:rsidRPr="009B761F">
        <w:rPr>
          <w:rFonts w:cstheme="minorHAnsi"/>
          <w:sz w:val="20"/>
          <w:szCs w:val="20"/>
        </w:rPr>
        <w:t xml:space="preserve">Wzór ewidencji przepracowanych godzin – załącznik nr </w:t>
      </w:r>
      <w:r>
        <w:rPr>
          <w:rFonts w:cstheme="minorHAnsi"/>
          <w:sz w:val="20"/>
          <w:szCs w:val="20"/>
        </w:rPr>
        <w:t>2</w:t>
      </w:r>
    </w:p>
    <w:p w14:paraId="2B5CA944" w14:textId="14222F7C" w:rsidR="009B761F" w:rsidRPr="009B761F" w:rsidRDefault="009B761F" w:rsidP="009B761F">
      <w:pPr>
        <w:spacing w:after="0" w:line="320" w:lineRule="atLeast"/>
        <w:jc w:val="both"/>
        <w:rPr>
          <w:rFonts w:cstheme="minorHAnsi"/>
          <w:sz w:val="20"/>
          <w:szCs w:val="20"/>
        </w:rPr>
      </w:pPr>
      <w:r w:rsidRPr="009B761F">
        <w:rPr>
          <w:rFonts w:cstheme="minorHAnsi"/>
          <w:sz w:val="20"/>
          <w:szCs w:val="20"/>
        </w:rPr>
        <w:t xml:space="preserve">Wzór protokołu odbioru usługi – załącznik nr </w:t>
      </w:r>
      <w:r>
        <w:rPr>
          <w:rFonts w:cstheme="minorHAnsi"/>
          <w:sz w:val="20"/>
          <w:szCs w:val="20"/>
        </w:rPr>
        <w:t>3</w:t>
      </w:r>
    </w:p>
    <w:p w14:paraId="1CD66B6C" w14:textId="59C1B1CF" w:rsidR="009B761F" w:rsidRPr="009B761F" w:rsidRDefault="009B761F" w:rsidP="009B761F">
      <w:pPr>
        <w:spacing w:after="0" w:line="320" w:lineRule="atLeast"/>
        <w:contextualSpacing/>
        <w:jc w:val="both"/>
        <w:rPr>
          <w:rFonts w:cstheme="minorHAnsi"/>
          <w:sz w:val="20"/>
          <w:szCs w:val="20"/>
        </w:rPr>
      </w:pPr>
      <w:r w:rsidRPr="009B761F">
        <w:rPr>
          <w:rFonts w:cstheme="minorHAnsi"/>
          <w:sz w:val="20"/>
          <w:szCs w:val="20"/>
        </w:rPr>
        <w:t xml:space="preserve">Wzór rachunku - załącznik nr </w:t>
      </w:r>
      <w:r>
        <w:rPr>
          <w:rFonts w:cstheme="minorHAnsi"/>
          <w:sz w:val="20"/>
          <w:szCs w:val="20"/>
        </w:rPr>
        <w:t>4</w:t>
      </w:r>
    </w:p>
    <w:p w14:paraId="1108AA2F" w14:textId="77777777" w:rsidR="009B761F" w:rsidRPr="008F309D" w:rsidRDefault="009B761F" w:rsidP="008F309D">
      <w:pPr>
        <w:spacing w:after="0" w:line="320" w:lineRule="atLeast"/>
        <w:jc w:val="both"/>
        <w:rPr>
          <w:rFonts w:cstheme="minorHAnsi"/>
          <w:sz w:val="20"/>
          <w:szCs w:val="20"/>
        </w:rPr>
      </w:pPr>
    </w:p>
    <w:p w14:paraId="0A8D05AE" w14:textId="77777777" w:rsidR="008E0BA6" w:rsidRPr="008F309D" w:rsidRDefault="008E0BA6" w:rsidP="008F309D">
      <w:pPr>
        <w:spacing w:after="0" w:line="320" w:lineRule="atLeast"/>
        <w:contextualSpacing/>
        <w:jc w:val="both"/>
        <w:rPr>
          <w:rFonts w:cstheme="minorHAnsi"/>
          <w:sz w:val="20"/>
          <w:szCs w:val="20"/>
        </w:rPr>
      </w:pPr>
    </w:p>
    <w:p w14:paraId="5F1FABD7" w14:textId="77777777" w:rsidR="008E0BA6" w:rsidRPr="008F309D" w:rsidRDefault="008E0BA6" w:rsidP="008F309D">
      <w:pPr>
        <w:spacing w:after="0" w:line="320" w:lineRule="atLeast"/>
        <w:contextualSpacing/>
        <w:jc w:val="both"/>
        <w:rPr>
          <w:rFonts w:cstheme="minorHAnsi"/>
          <w:sz w:val="20"/>
          <w:szCs w:val="20"/>
        </w:rPr>
      </w:pPr>
    </w:p>
    <w:p w14:paraId="5D1049D2" w14:textId="77777777" w:rsidR="008E0BA6" w:rsidRPr="008F309D" w:rsidRDefault="008E0BA6" w:rsidP="008F309D">
      <w:pPr>
        <w:spacing w:after="0" w:line="320" w:lineRule="atLeast"/>
        <w:contextualSpacing/>
        <w:jc w:val="both"/>
        <w:rPr>
          <w:rFonts w:cstheme="minorHAnsi"/>
          <w:sz w:val="20"/>
          <w:szCs w:val="20"/>
        </w:rPr>
      </w:pPr>
      <w:r w:rsidRPr="008F309D">
        <w:rPr>
          <w:rFonts w:cstheme="minorHAnsi"/>
          <w:sz w:val="20"/>
          <w:szCs w:val="20"/>
        </w:rPr>
        <w:t>………………………………………………..</w:t>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t>………………………………………………..</w:t>
      </w:r>
    </w:p>
    <w:p w14:paraId="54ECDAA6" w14:textId="77777777" w:rsidR="008E0BA6" w:rsidRPr="008F309D" w:rsidRDefault="008E0BA6" w:rsidP="008F309D">
      <w:pPr>
        <w:spacing w:after="0" w:line="320" w:lineRule="atLeast"/>
        <w:jc w:val="both"/>
        <w:rPr>
          <w:rFonts w:cstheme="minorHAnsi"/>
          <w:sz w:val="20"/>
          <w:szCs w:val="20"/>
        </w:rPr>
      </w:pPr>
      <w:r w:rsidRPr="008F309D">
        <w:rPr>
          <w:rFonts w:cstheme="minorHAnsi"/>
          <w:sz w:val="20"/>
          <w:szCs w:val="20"/>
        </w:rPr>
        <w:t>Zamawiający</w:t>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r>
      <w:r w:rsidRPr="008F309D">
        <w:rPr>
          <w:rFonts w:cstheme="minorHAnsi"/>
          <w:sz w:val="20"/>
          <w:szCs w:val="20"/>
        </w:rPr>
        <w:tab/>
        <w:t>Wykonawca</w:t>
      </w:r>
    </w:p>
    <w:p w14:paraId="1D8CF896" w14:textId="77777777" w:rsidR="008E0BA6" w:rsidRPr="008F309D" w:rsidRDefault="008E0BA6" w:rsidP="008F309D">
      <w:pPr>
        <w:spacing w:after="0" w:line="320" w:lineRule="atLeast"/>
        <w:jc w:val="both"/>
        <w:rPr>
          <w:rFonts w:cstheme="minorHAnsi"/>
          <w:sz w:val="20"/>
          <w:szCs w:val="20"/>
        </w:rPr>
      </w:pPr>
    </w:p>
    <w:p w14:paraId="442943A5" w14:textId="77777777" w:rsidR="008E0BA6" w:rsidRPr="008F309D" w:rsidRDefault="008E0BA6" w:rsidP="008F309D">
      <w:pPr>
        <w:spacing w:after="0" w:line="320" w:lineRule="atLeast"/>
        <w:jc w:val="both"/>
        <w:rPr>
          <w:rFonts w:cstheme="minorHAnsi"/>
          <w:sz w:val="20"/>
          <w:szCs w:val="20"/>
        </w:rPr>
      </w:pPr>
    </w:p>
    <w:p w14:paraId="15425F9D" w14:textId="77E36C22" w:rsidR="00266BD1" w:rsidRDefault="00266BD1">
      <w:pPr>
        <w:rPr>
          <w:rFonts w:cstheme="minorHAnsi"/>
          <w:sz w:val="20"/>
          <w:szCs w:val="20"/>
        </w:rPr>
      </w:pPr>
      <w:r>
        <w:rPr>
          <w:rFonts w:cstheme="minorHAnsi"/>
          <w:sz w:val="20"/>
          <w:szCs w:val="20"/>
        </w:rPr>
        <w:br w:type="page"/>
      </w:r>
    </w:p>
    <w:p w14:paraId="1A321269" w14:textId="77777777" w:rsidR="008F309D" w:rsidRPr="008F309D" w:rsidRDefault="008F309D" w:rsidP="008F309D">
      <w:pPr>
        <w:spacing w:after="0" w:line="320" w:lineRule="atLeast"/>
        <w:jc w:val="right"/>
        <w:rPr>
          <w:rFonts w:cstheme="minorHAnsi"/>
          <w:b/>
          <w:sz w:val="20"/>
          <w:szCs w:val="20"/>
          <w:highlight w:val="yellow"/>
        </w:rPr>
      </w:pPr>
      <w:r w:rsidRPr="008F309D">
        <w:rPr>
          <w:rFonts w:cstheme="minorHAnsi"/>
          <w:b/>
          <w:sz w:val="20"/>
          <w:szCs w:val="20"/>
        </w:rPr>
        <w:lastRenderedPageBreak/>
        <w:t>Załącznik nr 1 do umowy nr ………………… z dnia ……………………………….</w:t>
      </w:r>
    </w:p>
    <w:p w14:paraId="0DF90FCD" w14:textId="77777777" w:rsidR="008F309D" w:rsidRPr="008F309D" w:rsidRDefault="008F309D" w:rsidP="008F309D">
      <w:pPr>
        <w:spacing w:after="0" w:line="320" w:lineRule="atLeast"/>
        <w:jc w:val="both"/>
        <w:rPr>
          <w:rFonts w:cstheme="minorHAnsi"/>
          <w:sz w:val="20"/>
          <w:szCs w:val="20"/>
        </w:rPr>
      </w:pPr>
    </w:p>
    <w:p w14:paraId="26DFF428" w14:textId="77777777" w:rsidR="008F309D" w:rsidRPr="008F309D" w:rsidRDefault="008F309D" w:rsidP="00672451">
      <w:pPr>
        <w:pStyle w:val="Akapitzlist"/>
        <w:numPr>
          <w:ilvl w:val="0"/>
          <w:numId w:val="47"/>
        </w:numPr>
        <w:spacing w:before="0" w:beforeAutospacing="0" w:after="0" w:afterAutospacing="0" w:line="320" w:lineRule="atLeast"/>
        <w:contextualSpacing/>
        <w:jc w:val="both"/>
        <w:rPr>
          <w:rFonts w:asciiTheme="minorHAnsi" w:hAnsiTheme="minorHAnsi" w:cstheme="minorHAnsi"/>
          <w:b/>
          <w:bCs/>
          <w:sz w:val="20"/>
          <w:szCs w:val="20"/>
        </w:rPr>
      </w:pPr>
      <w:r w:rsidRPr="008F309D">
        <w:rPr>
          <w:rFonts w:asciiTheme="minorHAnsi" w:hAnsiTheme="minorHAnsi" w:cstheme="minorHAnsi"/>
          <w:b/>
          <w:sz w:val="20"/>
          <w:szCs w:val="20"/>
          <w:u w:val="single"/>
        </w:rPr>
        <w:t xml:space="preserve">ZADANIA KIEROWNIKA - </w:t>
      </w:r>
      <w:r w:rsidRPr="008F309D">
        <w:rPr>
          <w:rFonts w:asciiTheme="minorHAnsi" w:hAnsiTheme="minorHAnsi" w:cstheme="minorHAnsi"/>
          <w:b/>
          <w:bCs/>
          <w:sz w:val="20"/>
          <w:szCs w:val="20"/>
        </w:rPr>
        <w:t xml:space="preserve"> organizacja i koordynacja obozu, a w szczególności:</w:t>
      </w:r>
    </w:p>
    <w:p w14:paraId="78A65D59" w14:textId="65FE8BE1" w:rsidR="008F309D" w:rsidRPr="008F309D" w:rsidRDefault="008F309D"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b/>
          <w:bCs/>
          <w:sz w:val="20"/>
          <w:szCs w:val="20"/>
        </w:rPr>
      </w:pPr>
      <w:r w:rsidRPr="008F309D">
        <w:rPr>
          <w:rFonts w:asciiTheme="minorHAnsi" w:hAnsiTheme="minorHAnsi" w:cstheme="minorHAnsi"/>
          <w:sz w:val="20"/>
          <w:szCs w:val="20"/>
        </w:rPr>
        <w:t>Opracowanie szczegółowego programu 7</w:t>
      </w:r>
      <w:r w:rsidR="00646A0B">
        <w:rPr>
          <w:rFonts w:asciiTheme="minorHAnsi" w:hAnsiTheme="minorHAnsi" w:cstheme="minorHAnsi"/>
          <w:sz w:val="20"/>
          <w:szCs w:val="20"/>
        </w:rPr>
        <w:t>0</w:t>
      </w:r>
      <w:r w:rsidRPr="008F309D">
        <w:rPr>
          <w:rFonts w:asciiTheme="minorHAnsi" w:hAnsiTheme="minorHAnsi" w:cstheme="minorHAnsi"/>
          <w:sz w:val="20"/>
          <w:szCs w:val="20"/>
        </w:rPr>
        <w:t>-</w:t>
      </w:r>
      <w:r w:rsidR="006E7554">
        <w:rPr>
          <w:rFonts w:asciiTheme="minorHAnsi" w:hAnsiTheme="minorHAnsi" w:cstheme="minorHAnsi"/>
          <w:sz w:val="20"/>
          <w:szCs w:val="20"/>
        </w:rPr>
        <w:t>godzinnego (7</w:t>
      </w:r>
      <w:r w:rsidR="00646A0B">
        <w:rPr>
          <w:rFonts w:asciiTheme="minorHAnsi" w:hAnsiTheme="minorHAnsi" w:cstheme="minorHAnsi"/>
          <w:sz w:val="20"/>
          <w:szCs w:val="20"/>
        </w:rPr>
        <w:t>0</w:t>
      </w:r>
      <w:r w:rsidR="006E7554">
        <w:rPr>
          <w:rFonts w:asciiTheme="minorHAnsi" w:hAnsiTheme="minorHAnsi" w:cstheme="minorHAnsi"/>
          <w:sz w:val="20"/>
          <w:szCs w:val="20"/>
        </w:rPr>
        <w:t xml:space="preserve"> x 45 minut) obozu </w:t>
      </w:r>
      <w:r w:rsidRPr="008F309D">
        <w:rPr>
          <w:rFonts w:asciiTheme="minorHAnsi" w:hAnsiTheme="minorHAnsi" w:cstheme="minorHAnsi"/>
          <w:sz w:val="20"/>
          <w:szCs w:val="20"/>
        </w:rPr>
        <w:t xml:space="preserve"> (zwanego dalej programem) uwzględniającego  zajęcia:</w:t>
      </w:r>
    </w:p>
    <w:p w14:paraId="21580FBA" w14:textId="77777777" w:rsidR="008F309D" w:rsidRPr="008F309D" w:rsidRDefault="008F309D" w:rsidP="00672451">
      <w:pPr>
        <w:pStyle w:val="Akapitzlist"/>
        <w:numPr>
          <w:ilvl w:val="2"/>
          <w:numId w:val="47"/>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 bloku językowego:</w:t>
      </w:r>
    </w:p>
    <w:p w14:paraId="4A6017BB" w14:textId="7574FB98" w:rsidR="008F309D" w:rsidRPr="008F309D" w:rsidRDefault="008F309D" w:rsidP="00672451">
      <w:pPr>
        <w:pStyle w:val="Akapitzlist"/>
        <w:numPr>
          <w:ilvl w:val="3"/>
          <w:numId w:val="47"/>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wymiar godzin: </w:t>
      </w:r>
      <w:r w:rsidR="00F44CE5">
        <w:rPr>
          <w:rFonts w:asciiTheme="minorHAnsi" w:hAnsiTheme="minorHAnsi" w:cstheme="minorHAnsi"/>
          <w:sz w:val="20"/>
          <w:szCs w:val="20"/>
        </w:rPr>
        <w:t>3</w:t>
      </w:r>
      <w:r w:rsidRPr="008F309D">
        <w:rPr>
          <w:rFonts w:asciiTheme="minorHAnsi" w:hAnsiTheme="minorHAnsi" w:cstheme="minorHAnsi"/>
          <w:sz w:val="20"/>
          <w:szCs w:val="20"/>
        </w:rPr>
        <w:t>0 godzin dydaktycznych (</w:t>
      </w:r>
      <w:proofErr w:type="spellStart"/>
      <w:r w:rsidR="00F44CE5">
        <w:rPr>
          <w:rFonts w:asciiTheme="minorHAnsi" w:hAnsiTheme="minorHAnsi" w:cstheme="minorHAnsi"/>
          <w:sz w:val="20"/>
          <w:szCs w:val="20"/>
        </w:rPr>
        <w:t>3</w:t>
      </w:r>
      <w:r w:rsidRPr="008F309D">
        <w:rPr>
          <w:rFonts w:asciiTheme="minorHAnsi" w:hAnsiTheme="minorHAnsi" w:cstheme="minorHAnsi"/>
          <w:sz w:val="20"/>
          <w:szCs w:val="20"/>
        </w:rPr>
        <w:t>0x45</w:t>
      </w:r>
      <w:proofErr w:type="spellEnd"/>
      <w:r w:rsidRPr="008F309D">
        <w:rPr>
          <w:rFonts w:asciiTheme="minorHAnsi" w:hAnsiTheme="minorHAnsi" w:cstheme="minorHAnsi"/>
          <w:sz w:val="20"/>
          <w:szCs w:val="20"/>
        </w:rPr>
        <w:t xml:space="preserve"> minut),</w:t>
      </w:r>
    </w:p>
    <w:p w14:paraId="637B2D82" w14:textId="77777777" w:rsidR="008F309D" w:rsidRPr="008F309D" w:rsidRDefault="008F309D" w:rsidP="00672451">
      <w:pPr>
        <w:pStyle w:val="Akapitzlist"/>
        <w:numPr>
          <w:ilvl w:val="3"/>
          <w:numId w:val="47"/>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8F309D">
        <w:rPr>
          <w:rFonts w:asciiTheme="minorHAnsi" w:hAnsiTheme="minorHAnsi" w:cstheme="minorHAnsi"/>
          <w:sz w:val="20"/>
          <w:szCs w:val="20"/>
        </w:rPr>
        <w:t>zakres tematyczny:</w:t>
      </w:r>
    </w:p>
    <w:p w14:paraId="078DC67F" w14:textId="77777777" w:rsidR="008F309D" w:rsidRPr="008F309D" w:rsidRDefault="008F309D" w:rsidP="00672451">
      <w:pPr>
        <w:widowControl w:val="0"/>
        <w:numPr>
          <w:ilvl w:val="0"/>
          <w:numId w:val="48"/>
        </w:numPr>
        <w:autoSpaceDE w:val="0"/>
        <w:autoSpaceDN w:val="0"/>
        <w:adjustRightInd w:val="0"/>
        <w:spacing w:after="0" w:line="320" w:lineRule="atLeast"/>
        <w:jc w:val="both"/>
        <w:rPr>
          <w:rFonts w:cstheme="minorHAnsi"/>
          <w:sz w:val="20"/>
          <w:szCs w:val="20"/>
        </w:rPr>
      </w:pPr>
      <w:r w:rsidRPr="008F309D">
        <w:rPr>
          <w:rFonts w:cstheme="minorHAnsi"/>
          <w:sz w:val="20"/>
          <w:szCs w:val="20"/>
        </w:rPr>
        <w:t>język polski w sytuacjach codziennych w domu, pracy, szkole,</w:t>
      </w:r>
    </w:p>
    <w:p w14:paraId="6504A9AF" w14:textId="77777777" w:rsidR="008F309D" w:rsidRPr="008F309D" w:rsidRDefault="008F309D" w:rsidP="00672451">
      <w:pPr>
        <w:widowControl w:val="0"/>
        <w:numPr>
          <w:ilvl w:val="0"/>
          <w:numId w:val="48"/>
        </w:numPr>
        <w:autoSpaceDE w:val="0"/>
        <w:autoSpaceDN w:val="0"/>
        <w:adjustRightInd w:val="0"/>
        <w:spacing w:after="0" w:line="320" w:lineRule="atLeast"/>
        <w:jc w:val="both"/>
        <w:rPr>
          <w:rFonts w:cstheme="minorHAnsi"/>
          <w:sz w:val="20"/>
          <w:szCs w:val="20"/>
        </w:rPr>
      </w:pPr>
      <w:r w:rsidRPr="008F309D">
        <w:rPr>
          <w:rFonts w:cstheme="minorHAnsi"/>
          <w:sz w:val="20"/>
          <w:szCs w:val="20"/>
        </w:rPr>
        <w:t>ćwiczenie słuchu fonematycznego oraz prawidłowej wymowy,</w:t>
      </w:r>
    </w:p>
    <w:p w14:paraId="7EEE9D93" w14:textId="77777777" w:rsidR="008F309D" w:rsidRPr="008F309D" w:rsidRDefault="008F309D" w:rsidP="00672451">
      <w:pPr>
        <w:widowControl w:val="0"/>
        <w:numPr>
          <w:ilvl w:val="0"/>
          <w:numId w:val="48"/>
        </w:numPr>
        <w:autoSpaceDE w:val="0"/>
        <w:autoSpaceDN w:val="0"/>
        <w:adjustRightInd w:val="0"/>
        <w:spacing w:after="0" w:line="320" w:lineRule="atLeast"/>
        <w:jc w:val="both"/>
        <w:rPr>
          <w:rFonts w:cstheme="minorHAnsi"/>
          <w:sz w:val="20"/>
          <w:szCs w:val="20"/>
        </w:rPr>
      </w:pPr>
      <w:r w:rsidRPr="008F309D">
        <w:rPr>
          <w:rFonts w:cstheme="minorHAnsi"/>
          <w:sz w:val="20"/>
          <w:szCs w:val="20"/>
        </w:rPr>
        <w:t>rozwijanie i doskonalenie umiejętności rozumienia informacji przekazywanych przez media (prasę, tv, media elektroniczne),</w:t>
      </w:r>
    </w:p>
    <w:p w14:paraId="23200C09" w14:textId="77777777" w:rsidR="008F309D" w:rsidRPr="008F309D" w:rsidRDefault="008F309D" w:rsidP="00672451">
      <w:pPr>
        <w:widowControl w:val="0"/>
        <w:numPr>
          <w:ilvl w:val="0"/>
          <w:numId w:val="48"/>
        </w:numPr>
        <w:autoSpaceDE w:val="0"/>
        <w:autoSpaceDN w:val="0"/>
        <w:adjustRightInd w:val="0"/>
        <w:spacing w:after="0" w:line="320" w:lineRule="atLeast"/>
        <w:jc w:val="both"/>
        <w:rPr>
          <w:rFonts w:cstheme="minorHAnsi"/>
          <w:sz w:val="20"/>
          <w:szCs w:val="20"/>
        </w:rPr>
      </w:pPr>
      <w:r w:rsidRPr="008F309D">
        <w:rPr>
          <w:rFonts w:cstheme="minorHAnsi"/>
          <w:sz w:val="20"/>
          <w:szCs w:val="20"/>
        </w:rPr>
        <w:t xml:space="preserve">słownictwo związane z polską kulturą i tradycjami. </w:t>
      </w:r>
    </w:p>
    <w:p w14:paraId="1F7A8405" w14:textId="77777777" w:rsidR="008F309D" w:rsidRPr="008F309D" w:rsidRDefault="008F309D" w:rsidP="00672451">
      <w:pPr>
        <w:pStyle w:val="Akapitzlist"/>
        <w:numPr>
          <w:ilvl w:val="2"/>
          <w:numId w:val="47"/>
        </w:numPr>
        <w:spacing w:before="0" w:beforeAutospacing="0" w:after="0" w:afterAutospacing="0" w:line="320" w:lineRule="atLeast"/>
        <w:ind w:left="851" w:hanging="567"/>
        <w:contextualSpacing/>
        <w:jc w:val="both"/>
        <w:rPr>
          <w:rFonts w:asciiTheme="minorHAnsi" w:hAnsiTheme="minorHAnsi" w:cstheme="minorHAnsi"/>
          <w:sz w:val="20"/>
          <w:szCs w:val="20"/>
        </w:rPr>
      </w:pPr>
      <w:r w:rsidRPr="008F309D">
        <w:rPr>
          <w:rFonts w:asciiTheme="minorHAnsi" w:hAnsiTheme="minorHAnsi" w:cstheme="minorHAnsi"/>
          <w:sz w:val="20"/>
          <w:szCs w:val="20"/>
        </w:rPr>
        <w:t>bloku adaptacyjnego:</w:t>
      </w:r>
    </w:p>
    <w:p w14:paraId="3A2789FC" w14:textId="44DB522A" w:rsidR="008F309D" w:rsidRPr="008F309D" w:rsidRDefault="008F309D" w:rsidP="00672451">
      <w:pPr>
        <w:pStyle w:val="Akapitzlist"/>
        <w:numPr>
          <w:ilvl w:val="3"/>
          <w:numId w:val="47"/>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 wymiar godzin:  40 godzin dydaktycznych (</w:t>
      </w:r>
      <w:r w:rsidR="00167528">
        <w:rPr>
          <w:rFonts w:asciiTheme="minorHAnsi" w:hAnsiTheme="minorHAnsi" w:cstheme="minorHAnsi"/>
          <w:sz w:val="20"/>
          <w:szCs w:val="20"/>
        </w:rPr>
        <w:t>40</w:t>
      </w:r>
      <w:r w:rsidRPr="008F309D">
        <w:rPr>
          <w:rFonts w:asciiTheme="minorHAnsi" w:hAnsiTheme="minorHAnsi" w:cstheme="minorHAnsi"/>
          <w:sz w:val="20"/>
          <w:szCs w:val="20"/>
        </w:rPr>
        <w:t xml:space="preserve"> x 45 minut),</w:t>
      </w:r>
    </w:p>
    <w:p w14:paraId="19E55E0B" w14:textId="77777777" w:rsidR="008F309D" w:rsidRPr="008F309D" w:rsidRDefault="008F309D" w:rsidP="00672451">
      <w:pPr>
        <w:pStyle w:val="Akapitzlist"/>
        <w:numPr>
          <w:ilvl w:val="3"/>
          <w:numId w:val="47"/>
        </w:numPr>
        <w:spacing w:before="0" w:beforeAutospacing="0" w:after="0" w:afterAutospacing="0" w:line="320" w:lineRule="atLeast"/>
        <w:ind w:left="851" w:hanging="284"/>
        <w:contextualSpacing/>
        <w:jc w:val="both"/>
        <w:rPr>
          <w:rFonts w:asciiTheme="minorHAnsi" w:hAnsiTheme="minorHAnsi" w:cstheme="minorHAnsi"/>
          <w:sz w:val="20"/>
          <w:szCs w:val="20"/>
        </w:rPr>
      </w:pPr>
      <w:r w:rsidRPr="008F309D">
        <w:rPr>
          <w:rFonts w:asciiTheme="minorHAnsi" w:hAnsiTheme="minorHAnsi" w:cstheme="minorHAnsi"/>
          <w:sz w:val="20"/>
          <w:szCs w:val="20"/>
        </w:rPr>
        <w:t>zakres tematyczny:</w:t>
      </w:r>
    </w:p>
    <w:p w14:paraId="0F558924"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status prawny repatriantów,</w:t>
      </w:r>
    </w:p>
    <w:p w14:paraId="5F7AE5F2"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system opieki zdrowotnej,</w:t>
      </w:r>
    </w:p>
    <w:p w14:paraId="08D453C7"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system oświaty,</w:t>
      </w:r>
    </w:p>
    <w:p w14:paraId="549EAB1F"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bezpieczeństwo publiczne,</w:t>
      </w:r>
    </w:p>
    <w:p w14:paraId="66179615"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polityka prorodzinna oraz pomoc socjalna,</w:t>
      </w:r>
    </w:p>
    <w:p w14:paraId="31E58AF5"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rynek pracy, prawa pracownika oraz aktywizacja zawodowa,</w:t>
      </w:r>
    </w:p>
    <w:p w14:paraId="4E109EFD"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uprawnienia osób niepełnosprawnych oraz procedury uzyskania orzeczenia o niepełnosprawności lub o stopniu niepełnosprawności,</w:t>
      </w:r>
    </w:p>
    <w:p w14:paraId="6EB01C69" w14:textId="77777777" w:rsidR="008F309D" w:rsidRP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 xml:space="preserve">polska historia i polskie realia, </w:t>
      </w:r>
    </w:p>
    <w:p w14:paraId="753ED370" w14:textId="2E874ADF" w:rsidR="008F309D" w:rsidRDefault="008F309D" w:rsidP="00672451">
      <w:pPr>
        <w:widowControl w:val="0"/>
        <w:numPr>
          <w:ilvl w:val="0"/>
          <w:numId w:val="49"/>
        </w:numPr>
        <w:autoSpaceDE w:val="0"/>
        <w:autoSpaceDN w:val="0"/>
        <w:adjustRightInd w:val="0"/>
        <w:spacing w:after="0" w:line="320" w:lineRule="atLeast"/>
        <w:jc w:val="both"/>
        <w:rPr>
          <w:rFonts w:cstheme="minorHAnsi"/>
          <w:sz w:val="20"/>
          <w:szCs w:val="20"/>
        </w:rPr>
      </w:pPr>
      <w:r w:rsidRPr="008F309D">
        <w:rPr>
          <w:rFonts w:cstheme="minorHAnsi"/>
          <w:sz w:val="20"/>
          <w:szCs w:val="20"/>
        </w:rPr>
        <w:t>trening umiejętności interpersonalnych</w:t>
      </w:r>
      <w:r w:rsidR="00646A0B">
        <w:rPr>
          <w:rFonts w:cstheme="minorHAnsi"/>
          <w:sz w:val="20"/>
          <w:szCs w:val="20"/>
        </w:rPr>
        <w:t>,</w:t>
      </w:r>
    </w:p>
    <w:p w14:paraId="5B1FC4A3" w14:textId="733DF1A0" w:rsidR="008F309D" w:rsidRPr="00646A0B" w:rsidRDefault="008F309D" w:rsidP="00646A0B">
      <w:pPr>
        <w:widowControl w:val="0"/>
        <w:numPr>
          <w:ilvl w:val="0"/>
          <w:numId w:val="49"/>
        </w:numPr>
        <w:autoSpaceDE w:val="0"/>
        <w:autoSpaceDN w:val="0"/>
        <w:adjustRightInd w:val="0"/>
        <w:spacing w:after="0" w:line="320" w:lineRule="atLeast"/>
        <w:jc w:val="both"/>
        <w:rPr>
          <w:rFonts w:cstheme="minorHAnsi"/>
          <w:sz w:val="20"/>
          <w:szCs w:val="20"/>
        </w:rPr>
      </w:pPr>
      <w:r w:rsidRPr="00646A0B">
        <w:rPr>
          <w:rFonts w:cstheme="minorHAnsi"/>
          <w:sz w:val="20"/>
          <w:szCs w:val="20"/>
        </w:rPr>
        <w:t>zajęcia integracyjne dla całej grupy</w:t>
      </w:r>
    </w:p>
    <w:p w14:paraId="6CC7804C" w14:textId="29E7A62C" w:rsidR="008F309D" w:rsidRPr="008F309D" w:rsidRDefault="006E7554"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Pr>
          <w:rFonts w:asciiTheme="minorHAnsi" w:hAnsiTheme="minorHAnsi" w:cstheme="minorHAnsi"/>
          <w:sz w:val="20"/>
          <w:szCs w:val="20"/>
        </w:rPr>
        <w:t>W ramach programu obozu</w:t>
      </w:r>
      <w:r w:rsidR="008F309D" w:rsidRPr="008F309D">
        <w:rPr>
          <w:rFonts w:asciiTheme="minorHAnsi" w:hAnsiTheme="minorHAnsi" w:cstheme="minorHAnsi"/>
          <w:sz w:val="20"/>
          <w:szCs w:val="20"/>
        </w:rPr>
        <w:t xml:space="preserve"> należy m.in. zorganizować wizyty w instytucjach kultury (np. teatr, wycieczka edukacyjna), których koszt pokrywa Ośrodek Rozwoju Polskiej Edukacji za Granicą (dalej ORPEG). Przed przystąpieniem do opracowania programu Wykonawca lub wskazana przez niego osoba, która będzie pełniła funkcję Kierownika  powinna skonsultować się z Zamawiającym,  który zapozna ją z założeniami obozu i przykładowym programem. </w:t>
      </w:r>
      <w:bookmarkStart w:id="5" w:name="_GoBack"/>
      <w:bookmarkEnd w:id="5"/>
      <w:r w:rsidR="008F309D" w:rsidRPr="008F309D">
        <w:rPr>
          <w:rFonts w:asciiTheme="minorHAnsi" w:hAnsiTheme="minorHAnsi" w:cstheme="minorHAnsi"/>
          <w:sz w:val="20"/>
          <w:szCs w:val="20"/>
        </w:rPr>
        <w:t xml:space="preserve">Kierownik  winien uwzględnić w programie wszystkie uwagi zgłoszone przez Zamawiającego. </w:t>
      </w:r>
    </w:p>
    <w:p w14:paraId="3C91D0B5" w14:textId="0E0BE5DA" w:rsidR="008F309D" w:rsidRPr="008F309D" w:rsidRDefault="008F309D"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Skompletowa</w:t>
      </w:r>
      <w:r w:rsidR="006E7554">
        <w:rPr>
          <w:rFonts w:asciiTheme="minorHAnsi" w:hAnsiTheme="minorHAnsi" w:cstheme="minorHAnsi"/>
          <w:sz w:val="20"/>
          <w:szCs w:val="20"/>
        </w:rPr>
        <w:t>nie kadry, która w trakcie obozu</w:t>
      </w:r>
      <w:r w:rsidRPr="008F309D">
        <w:rPr>
          <w:rFonts w:asciiTheme="minorHAnsi" w:hAnsiTheme="minorHAnsi" w:cstheme="minorHAnsi"/>
          <w:sz w:val="20"/>
          <w:szCs w:val="20"/>
        </w:rPr>
        <w:t xml:space="preserve"> przeprowadzi bezpłatne zajęcia w części adaptacyjnej dotyczące, zgodnie z właściwością instytucji: statusu prawnego repatriantów, systemu opieki zdrowotnej, rynku pracy, praw pracownika, aktywizacji zawodowej, sytemu oświaty: ZUS, kuratorium, ośrodek pomocy społecznej, urząd pracy, NFZ. Pozostali wykonawcy jak np. nauczyciele języka polskiego do prowadzenia zajęć z osobami dorosłymi, nauczyciele języka polskiego do prowadzenia zajęć z dziećmi i  młodzieżą, psycholog, tłumacz, przewodnik, tj. osoby świadczące swoje usługi odpłatnie zostaną wyłonieni przez ORPEG .</w:t>
      </w:r>
    </w:p>
    <w:p w14:paraId="41007536" w14:textId="722209A1" w:rsidR="008F309D" w:rsidRPr="008F309D" w:rsidRDefault="008F309D"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Opracowanie i uzgodnienie z</w:t>
      </w:r>
      <w:r w:rsidR="006E7554">
        <w:rPr>
          <w:rFonts w:asciiTheme="minorHAnsi" w:hAnsiTheme="minorHAnsi" w:cstheme="minorHAnsi"/>
          <w:sz w:val="20"/>
          <w:szCs w:val="20"/>
        </w:rPr>
        <w:t xml:space="preserve"> Zamawiającym harmonogramu obozu</w:t>
      </w:r>
      <w:r w:rsidRPr="008F309D">
        <w:rPr>
          <w:rFonts w:asciiTheme="minorHAnsi" w:hAnsiTheme="minorHAnsi" w:cstheme="minorHAnsi"/>
          <w:sz w:val="20"/>
          <w:szCs w:val="20"/>
        </w:rPr>
        <w:t>.</w:t>
      </w:r>
    </w:p>
    <w:p w14:paraId="499D8111" w14:textId="799200F8" w:rsidR="008F309D" w:rsidRPr="008F309D" w:rsidRDefault="008F309D"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lastRenderedPageBreak/>
        <w:t>Koordynowanie prac wszystkich osób prow</w:t>
      </w:r>
      <w:r w:rsidR="006E7554">
        <w:rPr>
          <w:rFonts w:asciiTheme="minorHAnsi" w:hAnsiTheme="minorHAnsi" w:cstheme="minorHAnsi"/>
          <w:sz w:val="20"/>
          <w:szCs w:val="20"/>
        </w:rPr>
        <w:t>adzących zajęcia w trakcie obozu</w:t>
      </w:r>
      <w:r w:rsidRPr="008F309D">
        <w:rPr>
          <w:rFonts w:asciiTheme="minorHAnsi" w:hAnsiTheme="minorHAnsi" w:cstheme="minorHAnsi"/>
          <w:sz w:val="20"/>
          <w:szCs w:val="20"/>
        </w:rPr>
        <w:t>, w tym stałe monitorowanie, zapewnienie przepływu informacji pomiędzy prowadzącymi, a także pracownikami ORPEG, od</w:t>
      </w:r>
      <w:r w:rsidR="006E7554">
        <w:rPr>
          <w:rFonts w:asciiTheme="minorHAnsi" w:hAnsiTheme="minorHAnsi" w:cstheme="minorHAnsi"/>
          <w:sz w:val="20"/>
          <w:szCs w:val="20"/>
        </w:rPr>
        <w:t>powiedzialnymi za przebieg obozu</w:t>
      </w:r>
      <w:r w:rsidRPr="008F309D">
        <w:rPr>
          <w:rFonts w:asciiTheme="minorHAnsi" w:hAnsiTheme="minorHAnsi" w:cstheme="minorHAnsi"/>
          <w:sz w:val="20"/>
          <w:szCs w:val="20"/>
        </w:rPr>
        <w:t>.</w:t>
      </w:r>
    </w:p>
    <w:p w14:paraId="3A6D4AF5" w14:textId="77777777" w:rsidR="008F309D" w:rsidRPr="008F309D" w:rsidRDefault="008F309D"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 Czuwanie nad sprawnym i właściwym przebiegiem zajęć.</w:t>
      </w:r>
    </w:p>
    <w:p w14:paraId="0DE1746B" w14:textId="29DB863A" w:rsidR="008F309D" w:rsidRPr="008F309D" w:rsidRDefault="008F309D"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Przebywanie wraz z uczestnikami w trakcie trwania całego </w:t>
      </w:r>
      <w:r w:rsidR="006E7554">
        <w:rPr>
          <w:rFonts w:asciiTheme="minorHAnsi" w:hAnsiTheme="minorHAnsi" w:cstheme="minorHAnsi"/>
          <w:sz w:val="20"/>
          <w:szCs w:val="20"/>
        </w:rPr>
        <w:t>obozu</w:t>
      </w:r>
      <w:r w:rsidRPr="008F309D">
        <w:rPr>
          <w:rFonts w:asciiTheme="minorHAnsi" w:hAnsiTheme="minorHAnsi" w:cstheme="minorHAnsi"/>
          <w:sz w:val="20"/>
          <w:szCs w:val="20"/>
        </w:rPr>
        <w:t>.</w:t>
      </w:r>
    </w:p>
    <w:p w14:paraId="1D3BF76D" w14:textId="74901E95" w:rsidR="008F309D" w:rsidRPr="008F309D" w:rsidRDefault="008F309D"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Rozwiązywanie bieżących spraw zgłaszanych przez uczestników </w:t>
      </w:r>
      <w:r w:rsidR="006E7554">
        <w:rPr>
          <w:rFonts w:asciiTheme="minorHAnsi" w:hAnsiTheme="minorHAnsi" w:cstheme="minorHAnsi"/>
          <w:sz w:val="20"/>
          <w:szCs w:val="20"/>
        </w:rPr>
        <w:t>obozu</w:t>
      </w:r>
      <w:r w:rsidRPr="008F309D">
        <w:rPr>
          <w:rFonts w:asciiTheme="minorHAnsi" w:hAnsiTheme="minorHAnsi" w:cstheme="minorHAnsi"/>
          <w:sz w:val="20"/>
          <w:szCs w:val="20"/>
        </w:rPr>
        <w:t>.</w:t>
      </w:r>
    </w:p>
    <w:p w14:paraId="208FE02C" w14:textId="77777777" w:rsidR="008F309D" w:rsidRPr="008F309D" w:rsidRDefault="008F309D"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sidRPr="008F309D">
        <w:rPr>
          <w:rFonts w:asciiTheme="minorHAnsi" w:hAnsiTheme="minorHAnsi" w:cstheme="minorHAnsi"/>
          <w:sz w:val="20"/>
          <w:szCs w:val="20"/>
        </w:rPr>
        <w:t xml:space="preserve">Czuwanie nad prawidłową realizacją usługi hotelowej, zgłaszanie Zamawiającemu wszelkich problemów i nieprawidłowości w sposobie realizacji umowy na zapewnienie noclegu, wyżywienia i </w:t>
      </w:r>
      <w:proofErr w:type="spellStart"/>
      <w:r w:rsidRPr="008F309D">
        <w:rPr>
          <w:rFonts w:asciiTheme="minorHAnsi" w:hAnsiTheme="minorHAnsi" w:cstheme="minorHAnsi"/>
          <w:sz w:val="20"/>
          <w:szCs w:val="20"/>
        </w:rPr>
        <w:t>sal</w:t>
      </w:r>
      <w:proofErr w:type="spellEnd"/>
      <w:r w:rsidRPr="008F309D">
        <w:rPr>
          <w:rFonts w:asciiTheme="minorHAnsi" w:hAnsiTheme="minorHAnsi" w:cstheme="minorHAnsi"/>
          <w:sz w:val="20"/>
          <w:szCs w:val="20"/>
        </w:rPr>
        <w:t xml:space="preserve"> dydaktycznych.</w:t>
      </w:r>
    </w:p>
    <w:p w14:paraId="4A97CE14" w14:textId="7900C1A8" w:rsidR="008F309D" w:rsidRPr="008F309D" w:rsidRDefault="006E7554" w:rsidP="00672451">
      <w:pPr>
        <w:pStyle w:val="Akapitzlist"/>
        <w:numPr>
          <w:ilvl w:val="1"/>
          <w:numId w:val="47"/>
        </w:numPr>
        <w:spacing w:before="0" w:beforeAutospacing="0" w:after="0" w:afterAutospacing="0" w:line="320" w:lineRule="atLeast"/>
        <w:ind w:left="567" w:hanging="425"/>
        <w:contextualSpacing/>
        <w:jc w:val="both"/>
        <w:rPr>
          <w:rFonts w:asciiTheme="minorHAnsi" w:hAnsiTheme="minorHAnsi" w:cstheme="minorHAnsi"/>
          <w:sz w:val="20"/>
          <w:szCs w:val="20"/>
        </w:rPr>
      </w:pPr>
      <w:r>
        <w:rPr>
          <w:rFonts w:asciiTheme="minorHAnsi" w:hAnsiTheme="minorHAnsi" w:cstheme="minorHAnsi"/>
          <w:sz w:val="20"/>
          <w:szCs w:val="20"/>
        </w:rPr>
        <w:t>Prowadzenie dokumentacji obozu</w:t>
      </w:r>
      <w:r w:rsidR="008F309D" w:rsidRPr="008F309D">
        <w:rPr>
          <w:rFonts w:asciiTheme="minorHAnsi" w:hAnsiTheme="minorHAnsi" w:cstheme="minorHAnsi"/>
          <w:sz w:val="20"/>
          <w:szCs w:val="20"/>
        </w:rPr>
        <w:t xml:space="preserve"> według wzorów ORPEG: na bieżąco dziennika zajęć, sporządzenie spr</w:t>
      </w:r>
      <w:r>
        <w:rPr>
          <w:rFonts w:asciiTheme="minorHAnsi" w:hAnsiTheme="minorHAnsi" w:cstheme="minorHAnsi"/>
          <w:sz w:val="20"/>
          <w:szCs w:val="20"/>
        </w:rPr>
        <w:t>awozdania wraz z ewaluacją obozu</w:t>
      </w:r>
      <w:r w:rsidR="008F309D" w:rsidRPr="008F309D">
        <w:rPr>
          <w:rFonts w:asciiTheme="minorHAnsi" w:hAnsiTheme="minorHAnsi" w:cstheme="minorHAnsi"/>
          <w:sz w:val="20"/>
          <w:szCs w:val="20"/>
        </w:rPr>
        <w:t>.</w:t>
      </w:r>
    </w:p>
    <w:p w14:paraId="3CC9A3CA" w14:textId="77777777" w:rsidR="008F309D" w:rsidRPr="008F309D" w:rsidRDefault="008F309D" w:rsidP="008F309D">
      <w:pPr>
        <w:spacing w:after="0" w:line="320" w:lineRule="atLeast"/>
        <w:jc w:val="both"/>
        <w:rPr>
          <w:rFonts w:cstheme="minorHAnsi"/>
          <w:sz w:val="20"/>
          <w:szCs w:val="20"/>
        </w:rPr>
      </w:pPr>
    </w:p>
    <w:p w14:paraId="1E9D6403" w14:textId="77777777" w:rsidR="008F309D" w:rsidRPr="008F309D" w:rsidRDefault="008F309D" w:rsidP="008F309D">
      <w:pPr>
        <w:spacing w:after="0" w:line="320" w:lineRule="atLeast"/>
        <w:jc w:val="both"/>
        <w:rPr>
          <w:rFonts w:cstheme="minorHAnsi"/>
          <w:sz w:val="20"/>
          <w:szCs w:val="20"/>
        </w:rPr>
      </w:pPr>
    </w:p>
    <w:p w14:paraId="17128296" w14:textId="77777777" w:rsidR="008F309D" w:rsidRPr="008F309D" w:rsidRDefault="008F309D" w:rsidP="008F309D">
      <w:pPr>
        <w:spacing w:after="0" w:line="320" w:lineRule="atLeast"/>
        <w:jc w:val="both"/>
        <w:rPr>
          <w:rFonts w:cstheme="minorHAnsi"/>
          <w:sz w:val="20"/>
          <w:szCs w:val="20"/>
        </w:rPr>
      </w:pPr>
    </w:p>
    <w:p w14:paraId="3C287083" w14:textId="77777777" w:rsidR="008F309D" w:rsidRPr="008F309D" w:rsidRDefault="008F309D" w:rsidP="008F309D">
      <w:pPr>
        <w:spacing w:after="0" w:line="320" w:lineRule="atLeast"/>
        <w:jc w:val="both"/>
        <w:rPr>
          <w:rFonts w:cstheme="minorHAnsi"/>
          <w:sz w:val="20"/>
          <w:szCs w:val="20"/>
        </w:rPr>
      </w:pPr>
    </w:p>
    <w:p w14:paraId="76711805" w14:textId="77777777" w:rsidR="008F309D" w:rsidRPr="008F309D" w:rsidRDefault="008F309D" w:rsidP="008F309D">
      <w:pPr>
        <w:spacing w:after="0" w:line="320" w:lineRule="atLeast"/>
        <w:jc w:val="both"/>
        <w:rPr>
          <w:rFonts w:cstheme="minorHAnsi"/>
          <w:sz w:val="20"/>
          <w:szCs w:val="20"/>
        </w:rPr>
      </w:pPr>
    </w:p>
    <w:p w14:paraId="6BB36E20" w14:textId="77777777" w:rsidR="008F309D" w:rsidRPr="008F309D" w:rsidRDefault="008F309D" w:rsidP="008F309D">
      <w:pPr>
        <w:spacing w:after="0" w:line="320" w:lineRule="atLeast"/>
        <w:jc w:val="both"/>
        <w:rPr>
          <w:rFonts w:cstheme="minorHAnsi"/>
          <w:sz w:val="20"/>
          <w:szCs w:val="20"/>
        </w:rPr>
      </w:pPr>
    </w:p>
    <w:p w14:paraId="5D94BAA2" w14:textId="77777777" w:rsidR="008F309D" w:rsidRPr="008F309D" w:rsidRDefault="008F309D" w:rsidP="008F309D">
      <w:pPr>
        <w:spacing w:after="0" w:line="320" w:lineRule="atLeast"/>
        <w:jc w:val="both"/>
        <w:rPr>
          <w:rFonts w:cstheme="minorHAnsi"/>
          <w:sz w:val="20"/>
          <w:szCs w:val="20"/>
        </w:rPr>
      </w:pPr>
    </w:p>
    <w:p w14:paraId="2DC8C02E" w14:textId="77777777" w:rsidR="008F309D" w:rsidRPr="008F309D" w:rsidRDefault="008F309D" w:rsidP="008F309D">
      <w:pPr>
        <w:spacing w:after="0" w:line="320" w:lineRule="atLeast"/>
        <w:jc w:val="both"/>
        <w:rPr>
          <w:rFonts w:cstheme="minorHAnsi"/>
          <w:sz w:val="20"/>
          <w:szCs w:val="20"/>
        </w:rPr>
      </w:pPr>
    </w:p>
    <w:p w14:paraId="09816AB3" w14:textId="77777777" w:rsidR="008F309D" w:rsidRPr="008F309D" w:rsidRDefault="008F309D" w:rsidP="008F309D">
      <w:pPr>
        <w:spacing w:after="0" w:line="320" w:lineRule="atLeast"/>
        <w:jc w:val="both"/>
        <w:rPr>
          <w:rFonts w:cstheme="minorHAnsi"/>
          <w:sz w:val="20"/>
          <w:szCs w:val="20"/>
        </w:rPr>
      </w:pPr>
    </w:p>
    <w:p w14:paraId="44E6FB2A" w14:textId="77777777" w:rsidR="008F309D" w:rsidRPr="008F309D" w:rsidRDefault="008F309D" w:rsidP="008F309D">
      <w:pPr>
        <w:spacing w:after="0" w:line="320" w:lineRule="atLeast"/>
        <w:jc w:val="both"/>
        <w:rPr>
          <w:rFonts w:cstheme="minorHAnsi"/>
          <w:sz w:val="20"/>
          <w:szCs w:val="20"/>
        </w:rPr>
      </w:pPr>
    </w:p>
    <w:p w14:paraId="6C3E658E" w14:textId="77777777" w:rsidR="008F309D" w:rsidRPr="008F309D" w:rsidRDefault="008F309D" w:rsidP="008F309D">
      <w:pPr>
        <w:spacing w:after="0" w:line="320" w:lineRule="atLeast"/>
        <w:jc w:val="both"/>
        <w:rPr>
          <w:rFonts w:cstheme="minorHAnsi"/>
          <w:sz w:val="20"/>
          <w:szCs w:val="20"/>
        </w:rPr>
      </w:pPr>
    </w:p>
    <w:p w14:paraId="30CAD69F" w14:textId="77777777" w:rsidR="008F309D" w:rsidRPr="008F309D" w:rsidRDefault="008F309D" w:rsidP="008F309D">
      <w:pPr>
        <w:spacing w:after="0" w:line="320" w:lineRule="atLeast"/>
        <w:jc w:val="both"/>
        <w:rPr>
          <w:rFonts w:cstheme="minorHAnsi"/>
          <w:sz w:val="20"/>
          <w:szCs w:val="20"/>
        </w:rPr>
      </w:pPr>
    </w:p>
    <w:p w14:paraId="70986A19" w14:textId="77777777" w:rsidR="008F309D" w:rsidRPr="008F309D" w:rsidRDefault="008F309D" w:rsidP="008F309D">
      <w:pPr>
        <w:spacing w:after="0" w:line="320" w:lineRule="atLeast"/>
        <w:jc w:val="both"/>
        <w:rPr>
          <w:rFonts w:cstheme="minorHAnsi"/>
          <w:sz w:val="20"/>
          <w:szCs w:val="20"/>
        </w:rPr>
      </w:pPr>
    </w:p>
    <w:p w14:paraId="222B4735" w14:textId="77777777" w:rsidR="008F309D" w:rsidRPr="008F309D" w:rsidRDefault="008F309D" w:rsidP="008F309D">
      <w:pPr>
        <w:spacing w:after="0" w:line="320" w:lineRule="atLeast"/>
        <w:jc w:val="both"/>
        <w:rPr>
          <w:rFonts w:cstheme="minorHAnsi"/>
          <w:sz w:val="20"/>
          <w:szCs w:val="20"/>
        </w:rPr>
      </w:pPr>
    </w:p>
    <w:p w14:paraId="7157751F" w14:textId="77777777" w:rsidR="008F309D" w:rsidRPr="008F309D" w:rsidRDefault="008F309D" w:rsidP="008F309D">
      <w:pPr>
        <w:spacing w:after="0" w:line="320" w:lineRule="atLeast"/>
        <w:jc w:val="both"/>
        <w:rPr>
          <w:rFonts w:cstheme="minorHAnsi"/>
          <w:sz w:val="20"/>
          <w:szCs w:val="20"/>
        </w:rPr>
      </w:pPr>
    </w:p>
    <w:p w14:paraId="4335214B" w14:textId="77777777" w:rsidR="008F309D" w:rsidRPr="008F309D" w:rsidRDefault="008F309D" w:rsidP="008F309D">
      <w:pPr>
        <w:spacing w:after="0" w:line="320" w:lineRule="atLeast"/>
        <w:jc w:val="both"/>
        <w:rPr>
          <w:rFonts w:cstheme="minorHAnsi"/>
          <w:sz w:val="20"/>
          <w:szCs w:val="20"/>
        </w:rPr>
      </w:pPr>
    </w:p>
    <w:p w14:paraId="684B1DF9" w14:textId="77777777" w:rsidR="008F309D" w:rsidRPr="008F309D" w:rsidRDefault="008F309D" w:rsidP="008F309D">
      <w:pPr>
        <w:spacing w:after="0" w:line="320" w:lineRule="atLeast"/>
        <w:jc w:val="both"/>
        <w:rPr>
          <w:rFonts w:cstheme="minorHAnsi"/>
          <w:sz w:val="20"/>
          <w:szCs w:val="20"/>
        </w:rPr>
      </w:pPr>
    </w:p>
    <w:p w14:paraId="24C9D098" w14:textId="77777777" w:rsidR="008F309D" w:rsidRPr="008F309D" w:rsidRDefault="008F309D" w:rsidP="008F309D">
      <w:pPr>
        <w:spacing w:after="0" w:line="320" w:lineRule="atLeast"/>
        <w:jc w:val="both"/>
        <w:rPr>
          <w:rFonts w:cstheme="minorHAnsi"/>
          <w:sz w:val="20"/>
          <w:szCs w:val="20"/>
        </w:rPr>
      </w:pPr>
    </w:p>
    <w:p w14:paraId="6D5429B6" w14:textId="77777777" w:rsidR="008F309D" w:rsidRPr="008F309D" w:rsidRDefault="008F309D" w:rsidP="008F309D">
      <w:pPr>
        <w:spacing w:after="0" w:line="320" w:lineRule="atLeast"/>
        <w:jc w:val="both"/>
        <w:rPr>
          <w:rFonts w:cstheme="minorHAnsi"/>
          <w:sz w:val="20"/>
          <w:szCs w:val="20"/>
        </w:rPr>
      </w:pPr>
    </w:p>
    <w:p w14:paraId="50D12ACB" w14:textId="77777777" w:rsidR="008F309D" w:rsidRPr="008F309D" w:rsidRDefault="008F309D" w:rsidP="008F309D">
      <w:pPr>
        <w:spacing w:after="0" w:line="320" w:lineRule="atLeast"/>
        <w:jc w:val="both"/>
        <w:rPr>
          <w:rFonts w:cstheme="minorHAnsi"/>
          <w:sz w:val="20"/>
          <w:szCs w:val="20"/>
        </w:rPr>
      </w:pPr>
    </w:p>
    <w:p w14:paraId="03639B5F" w14:textId="608C80C2" w:rsidR="008F309D" w:rsidRDefault="008F309D" w:rsidP="008F309D">
      <w:pPr>
        <w:spacing w:after="0" w:line="320" w:lineRule="atLeast"/>
        <w:jc w:val="both"/>
        <w:rPr>
          <w:rFonts w:cstheme="minorHAnsi"/>
          <w:sz w:val="20"/>
          <w:szCs w:val="20"/>
        </w:rPr>
      </w:pPr>
    </w:p>
    <w:p w14:paraId="09347503" w14:textId="77777777" w:rsidR="00A863CD" w:rsidRPr="008F309D" w:rsidRDefault="00A863CD" w:rsidP="008F309D">
      <w:pPr>
        <w:spacing w:after="0" w:line="320" w:lineRule="atLeast"/>
        <w:jc w:val="both"/>
        <w:rPr>
          <w:rFonts w:cstheme="minorHAnsi"/>
          <w:sz w:val="20"/>
          <w:szCs w:val="20"/>
        </w:rPr>
      </w:pPr>
    </w:p>
    <w:p w14:paraId="1F4C3506" w14:textId="77777777" w:rsidR="008F309D" w:rsidRPr="008F309D" w:rsidRDefault="008F309D" w:rsidP="008F309D">
      <w:pPr>
        <w:spacing w:after="0" w:line="320" w:lineRule="atLeast"/>
        <w:jc w:val="both"/>
        <w:rPr>
          <w:rFonts w:cstheme="minorHAnsi"/>
          <w:sz w:val="20"/>
          <w:szCs w:val="20"/>
        </w:rPr>
      </w:pPr>
    </w:p>
    <w:p w14:paraId="499AF2C8" w14:textId="42C12FD9" w:rsidR="008F309D" w:rsidRDefault="008F309D" w:rsidP="008F309D">
      <w:pPr>
        <w:spacing w:after="0" w:line="320" w:lineRule="atLeast"/>
        <w:jc w:val="both"/>
        <w:rPr>
          <w:rFonts w:cstheme="minorHAnsi"/>
          <w:sz w:val="20"/>
          <w:szCs w:val="20"/>
        </w:rPr>
      </w:pPr>
    </w:p>
    <w:p w14:paraId="08557186" w14:textId="50F0E56A" w:rsidR="002B4995" w:rsidRDefault="002B4995" w:rsidP="008F309D">
      <w:pPr>
        <w:spacing w:after="0" w:line="320" w:lineRule="atLeast"/>
        <w:jc w:val="both"/>
        <w:rPr>
          <w:rFonts w:cstheme="minorHAnsi"/>
          <w:sz w:val="20"/>
          <w:szCs w:val="20"/>
        </w:rPr>
      </w:pPr>
    </w:p>
    <w:p w14:paraId="449DF524" w14:textId="7AD2338D" w:rsidR="002B4995" w:rsidRDefault="002B4995" w:rsidP="008F309D">
      <w:pPr>
        <w:spacing w:after="0" w:line="320" w:lineRule="atLeast"/>
        <w:jc w:val="both"/>
        <w:rPr>
          <w:rFonts w:cstheme="minorHAnsi"/>
          <w:sz w:val="20"/>
          <w:szCs w:val="20"/>
        </w:rPr>
      </w:pPr>
    </w:p>
    <w:p w14:paraId="6D10A161" w14:textId="77777777" w:rsidR="002B4995" w:rsidRPr="008F309D" w:rsidRDefault="002B4995" w:rsidP="008F309D">
      <w:pPr>
        <w:spacing w:after="0" w:line="320" w:lineRule="atLeast"/>
        <w:jc w:val="both"/>
        <w:rPr>
          <w:rFonts w:cstheme="minorHAnsi"/>
          <w:sz w:val="20"/>
          <w:szCs w:val="20"/>
        </w:rPr>
      </w:pPr>
    </w:p>
    <w:p w14:paraId="5860C70F" w14:textId="7C98203B" w:rsidR="0074616D" w:rsidRDefault="0074616D">
      <w:pPr>
        <w:rPr>
          <w:rFonts w:cstheme="minorHAnsi"/>
          <w:sz w:val="20"/>
          <w:szCs w:val="20"/>
        </w:rPr>
      </w:pPr>
      <w:r>
        <w:rPr>
          <w:rFonts w:cstheme="minorHAnsi"/>
          <w:sz w:val="20"/>
          <w:szCs w:val="20"/>
        </w:rPr>
        <w:br w:type="page"/>
      </w:r>
    </w:p>
    <w:p w14:paraId="71D3A38D" w14:textId="66EA322F" w:rsidR="0074616D" w:rsidRPr="00EE7AAC" w:rsidRDefault="0074616D" w:rsidP="0074616D">
      <w:pPr>
        <w:spacing w:after="0" w:line="320" w:lineRule="atLeast"/>
        <w:jc w:val="right"/>
        <w:rPr>
          <w:rFonts w:cstheme="minorHAnsi"/>
          <w:b/>
          <w:sz w:val="20"/>
          <w:szCs w:val="20"/>
        </w:rPr>
      </w:pPr>
      <w:r w:rsidRPr="00EE7AAC">
        <w:rPr>
          <w:rFonts w:cstheme="minorHAnsi"/>
          <w:b/>
          <w:sz w:val="20"/>
          <w:szCs w:val="20"/>
        </w:rPr>
        <w:lastRenderedPageBreak/>
        <w:t xml:space="preserve">Załącznik nr </w:t>
      </w:r>
      <w:r>
        <w:rPr>
          <w:rFonts w:cstheme="minorHAnsi"/>
          <w:b/>
          <w:sz w:val="20"/>
          <w:szCs w:val="20"/>
        </w:rPr>
        <w:t>2 do umowy nr ……/2022</w:t>
      </w:r>
      <w:r w:rsidRPr="00EE7AAC">
        <w:rPr>
          <w:rFonts w:cstheme="minorHAnsi"/>
          <w:b/>
          <w:sz w:val="20"/>
          <w:szCs w:val="20"/>
        </w:rPr>
        <w:t>/O</w:t>
      </w:r>
      <w:r>
        <w:rPr>
          <w:rFonts w:cstheme="minorHAnsi"/>
          <w:b/>
          <w:sz w:val="20"/>
          <w:szCs w:val="20"/>
        </w:rPr>
        <w:t>RPEG/PCN/R z dnia ……………….  2022</w:t>
      </w:r>
      <w:r w:rsidRPr="00EE7AAC">
        <w:rPr>
          <w:rFonts w:cstheme="minorHAnsi"/>
          <w:b/>
          <w:sz w:val="20"/>
          <w:szCs w:val="20"/>
        </w:rPr>
        <w:t xml:space="preserve"> r.</w:t>
      </w:r>
    </w:p>
    <w:p w14:paraId="5F364D7C" w14:textId="77777777" w:rsidR="0074616D" w:rsidRPr="00EE7AAC" w:rsidRDefault="0074616D" w:rsidP="0074616D">
      <w:pPr>
        <w:spacing w:after="0" w:line="320" w:lineRule="atLeast"/>
        <w:jc w:val="right"/>
        <w:rPr>
          <w:rFonts w:cstheme="minorHAnsi"/>
          <w:b/>
          <w:sz w:val="20"/>
          <w:szCs w:val="20"/>
        </w:rPr>
      </w:pPr>
    </w:p>
    <w:p w14:paraId="4147723A" w14:textId="77777777" w:rsidR="0074616D" w:rsidRPr="00EE7AAC" w:rsidRDefault="0074616D" w:rsidP="0074616D">
      <w:pPr>
        <w:spacing w:after="0" w:line="320" w:lineRule="atLeast"/>
        <w:jc w:val="both"/>
        <w:rPr>
          <w:rFonts w:eastAsia="Calibri" w:cstheme="minorHAnsi"/>
          <w:b/>
          <w:sz w:val="20"/>
          <w:szCs w:val="20"/>
          <w:u w:val="single"/>
          <w:vertAlign w:val="superscript"/>
        </w:rPr>
      </w:pPr>
      <w:r w:rsidRPr="00EE7AAC">
        <w:rPr>
          <w:rFonts w:eastAsia="Calibri" w:cstheme="minorHAnsi"/>
          <w:b/>
          <w:sz w:val="20"/>
          <w:szCs w:val="20"/>
          <w:u w:val="single"/>
        </w:rPr>
        <w:t xml:space="preserve">EWIDENCJA PRZEPRACOWANYCH GODZIN DO UMOWY ZLECENIA/O </w:t>
      </w:r>
      <w:proofErr w:type="spellStart"/>
      <w:r w:rsidRPr="00EE7AAC">
        <w:rPr>
          <w:rFonts w:eastAsia="Calibri" w:cstheme="minorHAnsi"/>
          <w:b/>
          <w:sz w:val="20"/>
          <w:szCs w:val="20"/>
          <w:u w:val="single"/>
        </w:rPr>
        <w:t>DZIEŁO</w:t>
      </w:r>
      <w:r w:rsidRPr="00EE7AAC">
        <w:rPr>
          <w:rFonts w:eastAsia="Calibri" w:cstheme="minorHAnsi"/>
          <w:b/>
          <w:sz w:val="20"/>
          <w:szCs w:val="20"/>
          <w:u w:val="single"/>
          <w:vertAlign w:val="superscript"/>
        </w:rPr>
        <w:t>A</w:t>
      </w:r>
      <w:proofErr w:type="spellEnd"/>
      <w:r w:rsidRPr="00EE7AAC">
        <w:rPr>
          <w:rFonts w:eastAsia="Calibri" w:cstheme="minorHAnsi"/>
          <w:b/>
          <w:sz w:val="20"/>
          <w:szCs w:val="20"/>
          <w:u w:val="single"/>
        </w:rPr>
        <w:t xml:space="preserve"> NR ……………………</w:t>
      </w:r>
      <w:r w:rsidRPr="00EE7AAC">
        <w:rPr>
          <w:rFonts w:eastAsia="Calibri" w:cstheme="minorHAnsi"/>
          <w:b/>
          <w:sz w:val="20"/>
          <w:szCs w:val="20"/>
          <w:u w:val="single"/>
          <w:vertAlign w:val="superscript"/>
        </w:rPr>
        <w:t>B</w:t>
      </w:r>
    </w:p>
    <w:p w14:paraId="6CF5EF4A" w14:textId="77777777" w:rsidR="0074616D" w:rsidRPr="00EE7AAC" w:rsidRDefault="0074616D" w:rsidP="0074616D">
      <w:pPr>
        <w:spacing w:after="0" w:line="320" w:lineRule="atLeast"/>
        <w:jc w:val="both"/>
        <w:rPr>
          <w:rFonts w:eastAsia="Calibri" w:cstheme="minorHAnsi"/>
          <w:b/>
          <w:sz w:val="20"/>
          <w:szCs w:val="20"/>
        </w:rPr>
      </w:pPr>
      <w:r w:rsidRPr="00EE7AAC">
        <w:rPr>
          <w:rFonts w:eastAsia="Calibri" w:cstheme="minorHAnsi"/>
          <w:sz w:val="20"/>
          <w:szCs w:val="20"/>
        </w:rPr>
        <w:t xml:space="preserve">Trwającej od dnia…………………………zawartej ze Zamawiającym za wykonanie zgodnie z umową </w:t>
      </w:r>
    </w:p>
    <w:p w14:paraId="31E9CA04" w14:textId="77777777" w:rsidR="0074616D" w:rsidRPr="00EE7AAC" w:rsidRDefault="0074616D" w:rsidP="0074616D">
      <w:pPr>
        <w:spacing w:after="0" w:line="320" w:lineRule="atLeast"/>
        <w:jc w:val="both"/>
        <w:rPr>
          <w:rFonts w:eastAsia="Calibri" w:cstheme="minorHAnsi"/>
          <w:b/>
          <w:sz w:val="20"/>
          <w:szCs w:val="20"/>
        </w:rPr>
      </w:pPr>
    </w:p>
    <w:p w14:paraId="70F7D716" w14:textId="77777777" w:rsidR="0074616D" w:rsidRPr="00EE7AAC" w:rsidRDefault="0074616D" w:rsidP="0074616D">
      <w:pPr>
        <w:spacing w:after="0" w:line="320" w:lineRule="atLeast"/>
        <w:jc w:val="both"/>
        <w:rPr>
          <w:rFonts w:eastAsia="Calibri" w:cstheme="minorHAnsi"/>
          <w:sz w:val="20"/>
          <w:szCs w:val="20"/>
        </w:rPr>
      </w:pPr>
      <w:r w:rsidRPr="00EE7AAC">
        <w:rPr>
          <w:rFonts w:eastAsia="Calibri" w:cstheme="minorHAnsi"/>
          <w:b/>
          <w:sz w:val="20"/>
          <w:szCs w:val="20"/>
        </w:rPr>
        <w:t>w okresie</w:t>
      </w:r>
      <w:r w:rsidRPr="00EE7AAC">
        <w:rPr>
          <w:rFonts w:eastAsia="Calibri" w:cstheme="minorHAnsi"/>
          <w:sz w:val="20"/>
          <w:szCs w:val="20"/>
        </w:rPr>
        <w:t xml:space="preserve"> </w:t>
      </w:r>
      <w:r w:rsidRPr="00EE7AAC">
        <w:rPr>
          <w:rFonts w:eastAsia="Calibri" w:cstheme="minorHAnsi"/>
          <w:b/>
          <w:sz w:val="20"/>
          <w:szCs w:val="20"/>
        </w:rPr>
        <w:t>od ………………… do …………………</w:t>
      </w:r>
      <w:r w:rsidRPr="00EE7AAC">
        <w:rPr>
          <w:rFonts w:eastAsia="Calibri" w:cstheme="minorHAnsi"/>
          <w:sz w:val="20"/>
          <w:szCs w:val="20"/>
        </w:rPr>
        <w:t xml:space="preserve"> następujących czynności: </w:t>
      </w:r>
    </w:p>
    <w:p w14:paraId="6F036CD0" w14:textId="77777777" w:rsidR="0074616D" w:rsidRPr="00EE7AAC" w:rsidRDefault="0074616D" w:rsidP="0074616D">
      <w:pPr>
        <w:spacing w:after="0" w:line="320" w:lineRule="atLeast"/>
        <w:jc w:val="both"/>
        <w:rPr>
          <w:rFonts w:eastAsia="Calibri" w:cstheme="minorHAnsi"/>
          <w:sz w:val="20"/>
          <w:szCs w:val="20"/>
        </w:rPr>
      </w:pPr>
    </w:p>
    <w:p w14:paraId="71725149" w14:textId="77777777" w:rsidR="0074616D" w:rsidRPr="00EE7AAC" w:rsidRDefault="0074616D" w:rsidP="0074616D">
      <w:pPr>
        <w:spacing w:after="0" w:line="320" w:lineRule="atLeast"/>
        <w:jc w:val="both"/>
        <w:rPr>
          <w:rFonts w:eastAsia="Calibri" w:cstheme="minorHAnsi"/>
          <w:sz w:val="20"/>
          <w:szCs w:val="20"/>
        </w:rPr>
      </w:pPr>
      <w:r w:rsidRPr="00EE7AAC">
        <w:rPr>
          <w:rFonts w:eastAsia="Calibri" w:cstheme="minorHAnsi"/>
          <w:sz w:val="20"/>
          <w:szCs w:val="20"/>
        </w:rPr>
        <w:t xml:space="preserve">…………………………………………………………………………… </w:t>
      </w:r>
    </w:p>
    <w:p w14:paraId="49A542BF" w14:textId="77777777" w:rsidR="0074616D" w:rsidRPr="00EE7AAC" w:rsidRDefault="0074616D" w:rsidP="0074616D">
      <w:pPr>
        <w:spacing w:after="0" w:line="320" w:lineRule="atLeast"/>
        <w:jc w:val="both"/>
        <w:rPr>
          <w:rFonts w:eastAsia="Calibri" w:cstheme="minorHAnsi"/>
          <w:sz w:val="20"/>
          <w:szCs w:val="20"/>
        </w:rPr>
      </w:pPr>
      <w:r w:rsidRPr="00EE7AAC">
        <w:rPr>
          <w:rFonts w:eastAsia="Calibri" w:cstheme="minorHAnsi"/>
          <w:noProof/>
          <w:sz w:val="20"/>
          <w:szCs w:val="20"/>
          <w:lang w:eastAsia="pl-PL"/>
        </w:rPr>
        <mc:AlternateContent>
          <mc:Choice Requires="wps">
            <w:drawing>
              <wp:anchor distT="0" distB="0" distL="114300" distR="114300" simplePos="0" relativeHeight="251661312" behindDoc="0" locked="0" layoutInCell="1" allowOverlap="1" wp14:anchorId="5AC4AFE0" wp14:editId="469BF992">
                <wp:simplePos x="0" y="0"/>
                <wp:positionH relativeFrom="column">
                  <wp:posOffset>4110355</wp:posOffset>
                </wp:positionH>
                <wp:positionV relativeFrom="paragraph">
                  <wp:posOffset>210820</wp:posOffset>
                </wp:positionV>
                <wp:extent cx="1314450" cy="180975"/>
                <wp:effectExtent l="0" t="0" r="19050" b="28575"/>
                <wp:wrapNone/>
                <wp:docPr id="8" name="Schemat blokowy: proces 8"/>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250959A" id="_x0000_t109" coordsize="21600,21600" o:spt="109" path="m,l,21600r21600,l21600,xe">
                <v:stroke joinstyle="miter"/>
                <v:path gradientshapeok="t" o:connecttype="rect"/>
              </v:shapetype>
              <v:shape id="Schemat blokowy: proces 8" o:spid="_x0000_s1026" type="#_x0000_t109" style="position:absolute;margin-left:323.65pt;margin-top:16.6pt;width:103.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" fillcolor="window" strokecolor="windowText" strokeweight="2pt"/>
            </w:pict>
          </mc:Fallback>
        </mc:AlternateContent>
      </w:r>
    </w:p>
    <w:p w14:paraId="63FE8282" w14:textId="77777777" w:rsidR="0074616D" w:rsidRPr="00EE7AAC" w:rsidRDefault="0074616D" w:rsidP="0074616D">
      <w:pPr>
        <w:spacing w:after="0" w:line="320" w:lineRule="atLeast"/>
        <w:jc w:val="both"/>
        <w:rPr>
          <w:rFonts w:eastAsia="Calibri" w:cstheme="minorHAnsi"/>
          <w:sz w:val="20"/>
          <w:szCs w:val="20"/>
        </w:rPr>
      </w:pPr>
      <w:r w:rsidRPr="00EE7AAC">
        <w:rPr>
          <w:rFonts w:eastAsia="Calibri" w:cstheme="minorHAnsi"/>
          <w:b/>
          <w:sz w:val="20"/>
          <w:szCs w:val="20"/>
        </w:rPr>
        <w:t>Wynagrodzenie brutto za wyżej podany okres</w:t>
      </w:r>
      <w:r w:rsidRPr="00EE7AAC">
        <w:rPr>
          <w:rFonts w:eastAsia="Calibri" w:cstheme="minorHAnsi"/>
          <w:b/>
          <w:sz w:val="20"/>
          <w:szCs w:val="20"/>
        </w:rPr>
        <w:tab/>
        <w:t xml:space="preserve">         </w:t>
      </w:r>
    </w:p>
    <w:p w14:paraId="35E1AF5C" w14:textId="77777777" w:rsidR="0074616D" w:rsidRPr="00EE7AAC" w:rsidRDefault="0074616D" w:rsidP="0074616D">
      <w:pPr>
        <w:spacing w:after="0" w:line="320" w:lineRule="atLeast"/>
        <w:jc w:val="both"/>
        <w:rPr>
          <w:rFonts w:eastAsia="Calibri" w:cstheme="minorHAnsi"/>
          <w:sz w:val="20"/>
          <w:szCs w:val="20"/>
        </w:rPr>
      </w:pPr>
    </w:p>
    <w:p w14:paraId="2E11391C" w14:textId="77777777" w:rsidR="0074616D" w:rsidRPr="00EE7AAC" w:rsidRDefault="0074616D" w:rsidP="0074616D">
      <w:pPr>
        <w:spacing w:after="0" w:line="320" w:lineRule="atLeast"/>
        <w:jc w:val="both"/>
        <w:rPr>
          <w:rFonts w:eastAsia="Calibri" w:cstheme="minorHAnsi"/>
          <w:sz w:val="20"/>
          <w:szCs w:val="20"/>
          <w:vertAlign w:val="superscript"/>
        </w:rPr>
      </w:pPr>
      <w:r w:rsidRPr="00EE7AAC">
        <w:rPr>
          <w:rFonts w:eastAsia="Calibri" w:cstheme="minorHAnsi"/>
          <w:b/>
          <w:sz w:val="20"/>
          <w:szCs w:val="20"/>
        </w:rPr>
        <w:t>Liczba przepracowanych godzin w wyżej podanym okresie</w:t>
      </w:r>
      <w:r w:rsidRPr="00EE7AAC">
        <w:rPr>
          <w:rFonts w:eastAsia="Calibri" w:cstheme="minorHAnsi"/>
          <w:b/>
          <w:sz w:val="20"/>
          <w:szCs w:val="20"/>
        </w:rPr>
        <w:tab/>
      </w:r>
      <w:r w:rsidRPr="00EE7AAC">
        <w:rPr>
          <w:rFonts w:eastAsia="Calibri" w:cstheme="minorHAnsi"/>
          <w:b/>
          <w:sz w:val="20"/>
          <w:szCs w:val="20"/>
          <w:vertAlign w:val="superscript"/>
        </w:rPr>
        <w:t>C</w:t>
      </w:r>
    </w:p>
    <w:p w14:paraId="65C8B518" w14:textId="77777777" w:rsidR="0074616D" w:rsidRPr="00EE7AAC" w:rsidRDefault="0074616D" w:rsidP="0074616D">
      <w:pPr>
        <w:spacing w:after="0" w:line="320" w:lineRule="atLeast"/>
        <w:jc w:val="both"/>
        <w:rPr>
          <w:rFonts w:eastAsia="Calibri" w:cstheme="minorHAnsi"/>
          <w:sz w:val="20"/>
          <w:szCs w:val="20"/>
        </w:rPr>
      </w:pPr>
      <w:r w:rsidRPr="00EE7AAC">
        <w:rPr>
          <w:rFonts w:eastAsia="Calibri" w:cstheme="minorHAnsi"/>
          <w:noProof/>
          <w:sz w:val="20"/>
          <w:szCs w:val="20"/>
          <w:lang w:eastAsia="pl-PL"/>
        </w:rPr>
        <mc:AlternateContent>
          <mc:Choice Requires="wps">
            <w:drawing>
              <wp:anchor distT="0" distB="0" distL="114300" distR="114300" simplePos="0" relativeHeight="251662336" behindDoc="0" locked="0" layoutInCell="1" allowOverlap="1" wp14:anchorId="68C21DAB" wp14:editId="79F91BD5">
                <wp:simplePos x="0" y="0"/>
                <wp:positionH relativeFrom="column">
                  <wp:posOffset>4110355</wp:posOffset>
                </wp:positionH>
                <wp:positionV relativeFrom="paragraph">
                  <wp:posOffset>44450</wp:posOffset>
                </wp:positionV>
                <wp:extent cx="1314450" cy="180975"/>
                <wp:effectExtent l="0" t="0" r="19050" b="28575"/>
                <wp:wrapNone/>
                <wp:docPr id="1" name="Schemat blokowy: proces 1"/>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C4F1E9" id="Schemat blokowy: proces 1" o:spid="_x0000_s1026" type="#_x0000_t109" style="position:absolute;margin-left:323.65pt;margin-top:3.5pt;width:103.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" fillcolor="window" strokecolor="windowText" strokeweight="2pt"/>
            </w:pict>
          </mc:Fallback>
        </mc:AlternateContent>
      </w:r>
    </w:p>
    <w:p w14:paraId="5FD85653" w14:textId="77777777" w:rsidR="0074616D" w:rsidRPr="00EE7AAC" w:rsidRDefault="0074616D" w:rsidP="0074616D">
      <w:pPr>
        <w:spacing w:after="0" w:line="320" w:lineRule="atLeast"/>
        <w:jc w:val="both"/>
        <w:rPr>
          <w:rFonts w:eastAsia="Calibri" w:cstheme="minorHAnsi"/>
          <w:b/>
          <w:sz w:val="20"/>
          <w:szCs w:val="20"/>
        </w:rPr>
      </w:pPr>
    </w:p>
    <w:p w14:paraId="09748A9E" w14:textId="77777777" w:rsidR="0074616D" w:rsidRPr="00EE7AAC" w:rsidRDefault="0074616D" w:rsidP="0074616D">
      <w:pPr>
        <w:spacing w:after="0" w:line="320" w:lineRule="atLeast"/>
        <w:jc w:val="both"/>
        <w:rPr>
          <w:rFonts w:eastAsia="Calibri" w:cstheme="minorHAnsi"/>
          <w:b/>
          <w:sz w:val="20"/>
          <w:szCs w:val="20"/>
        </w:rPr>
      </w:pPr>
      <w:r w:rsidRPr="00EE7AAC">
        <w:rPr>
          <w:rFonts w:eastAsia="Calibri" w:cstheme="minorHAnsi"/>
          <w:noProof/>
          <w:sz w:val="20"/>
          <w:szCs w:val="20"/>
          <w:lang w:eastAsia="pl-PL"/>
        </w:rPr>
        <mc:AlternateContent>
          <mc:Choice Requires="wps">
            <w:drawing>
              <wp:anchor distT="0" distB="0" distL="114300" distR="114300" simplePos="0" relativeHeight="251663360" behindDoc="0" locked="0" layoutInCell="1" allowOverlap="1" wp14:anchorId="64ADBE1A" wp14:editId="7862D1DF">
                <wp:simplePos x="0" y="0"/>
                <wp:positionH relativeFrom="column">
                  <wp:posOffset>4110355</wp:posOffset>
                </wp:positionH>
                <wp:positionV relativeFrom="paragraph">
                  <wp:posOffset>123190</wp:posOffset>
                </wp:positionV>
                <wp:extent cx="1314450" cy="180975"/>
                <wp:effectExtent l="0" t="0" r="19050" b="28575"/>
                <wp:wrapNone/>
                <wp:docPr id="7" name="Schemat blokowy: proces 7"/>
                <wp:cNvGraphicFramePr/>
                <a:graphic xmlns:a="http://schemas.openxmlformats.org/drawingml/2006/main">
                  <a:graphicData uri="http://schemas.microsoft.com/office/word/2010/wordprocessingShape">
                    <wps:wsp>
                      <wps:cNvSpPr/>
                      <wps:spPr>
                        <a:xfrm>
                          <a:off x="0" y="0"/>
                          <a:ext cx="1314450" cy="180975"/>
                        </a:xfrm>
                        <a:prstGeom prst="flowChartProcess">
                          <a:avLst/>
                        </a:prstGeom>
                        <a:solidFill>
                          <a:sysClr val="window" lastClr="FFFFFF"/>
                        </a:solidFill>
                        <a:ln w="2540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FF5103E" id="Schemat blokowy: proces 7" o:spid="_x0000_s1026" type="#_x0000_t109" style="position:absolute;margin-left:323.65pt;margin-top:9.7pt;width:103.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" fillcolor="window" strokecolor="windowText" strokeweight="2pt"/>
            </w:pict>
          </mc:Fallback>
        </mc:AlternateContent>
      </w:r>
      <w:r w:rsidRPr="00EE7AAC">
        <w:rPr>
          <w:rFonts w:eastAsia="Calibri" w:cstheme="minorHAnsi"/>
          <w:b/>
          <w:sz w:val="20"/>
          <w:szCs w:val="20"/>
        </w:rPr>
        <w:t>Stawka godzinowa</w:t>
      </w:r>
    </w:p>
    <w:p w14:paraId="56F6886B" w14:textId="77777777" w:rsidR="0074616D" w:rsidRPr="00EE7AAC" w:rsidRDefault="0074616D" w:rsidP="0074616D">
      <w:pPr>
        <w:spacing w:after="0" w:line="320" w:lineRule="atLeast"/>
        <w:jc w:val="both"/>
        <w:rPr>
          <w:rFonts w:eastAsia="Calibri" w:cstheme="minorHAnsi"/>
          <w:sz w:val="20"/>
          <w:szCs w:val="20"/>
        </w:rPr>
      </w:pPr>
    </w:p>
    <w:p w14:paraId="4ADC537A" w14:textId="77777777" w:rsidR="0074616D" w:rsidRPr="00EE7AAC" w:rsidRDefault="0074616D" w:rsidP="0074616D">
      <w:pPr>
        <w:spacing w:after="0" w:line="320" w:lineRule="atLeast"/>
        <w:jc w:val="both"/>
        <w:rPr>
          <w:rFonts w:eastAsia="Calibri" w:cstheme="minorHAnsi"/>
          <w:sz w:val="20"/>
          <w:szCs w:val="20"/>
        </w:rPr>
      </w:pPr>
    </w:p>
    <w:p w14:paraId="017B4AA9" w14:textId="77777777" w:rsidR="0074616D" w:rsidRPr="00EE7AAC" w:rsidRDefault="0074616D" w:rsidP="0074616D">
      <w:pPr>
        <w:spacing w:after="0" w:line="320" w:lineRule="atLeast"/>
        <w:jc w:val="both"/>
        <w:rPr>
          <w:rFonts w:eastAsia="Calibri" w:cstheme="minorHAnsi"/>
          <w:sz w:val="20"/>
          <w:szCs w:val="20"/>
          <w:vertAlign w:val="superscript"/>
        </w:rPr>
      </w:pPr>
      <w:r w:rsidRPr="00EE7AAC">
        <w:rPr>
          <w:rFonts w:eastAsia="Calibri" w:cstheme="minorHAnsi"/>
          <w:sz w:val="20"/>
          <w:szCs w:val="20"/>
        </w:rPr>
        <w:t>(algorytm: Wynagrodzenie brutto podzielone przez liczbę przepracowanych godzin) · C</w:t>
      </w:r>
    </w:p>
    <w:p w14:paraId="71EBF8FA" w14:textId="77777777" w:rsidR="0074616D" w:rsidRPr="00EE7AAC" w:rsidRDefault="0074616D" w:rsidP="0074616D">
      <w:pPr>
        <w:spacing w:after="0" w:line="320" w:lineRule="atLeast"/>
        <w:jc w:val="both"/>
        <w:rPr>
          <w:rFonts w:eastAsia="Calibri" w:cstheme="minorHAnsi"/>
          <w:sz w:val="20"/>
          <w:szCs w:val="20"/>
        </w:rPr>
      </w:pPr>
      <w:r w:rsidRPr="00EE7AAC">
        <w:rPr>
          <w:rFonts w:eastAsia="Calibri" w:cstheme="minorHAnsi"/>
          <w:sz w:val="20"/>
          <w:szCs w:val="20"/>
        </w:rPr>
        <w:tab/>
        <w:t>wynagrodzenie brutto:……………………………………………………………</w:t>
      </w:r>
    </w:p>
    <w:p w14:paraId="04BB88E2" w14:textId="77777777" w:rsidR="0074616D" w:rsidRPr="00EE7AAC" w:rsidRDefault="0074616D" w:rsidP="0074616D">
      <w:pPr>
        <w:spacing w:after="0" w:line="320" w:lineRule="atLeast"/>
        <w:jc w:val="both"/>
        <w:rPr>
          <w:rFonts w:eastAsia="Calibri" w:cstheme="minorHAnsi"/>
          <w:sz w:val="20"/>
          <w:szCs w:val="20"/>
        </w:rPr>
      </w:pPr>
      <w:r w:rsidRPr="00EE7AAC">
        <w:rPr>
          <w:rFonts w:eastAsia="Calibri" w:cstheme="minorHAnsi"/>
          <w:sz w:val="20"/>
          <w:szCs w:val="20"/>
        </w:rPr>
        <w:t xml:space="preserve"> słownie: (……………………………………………………………………………………………………………………………………………)</w:t>
      </w:r>
    </w:p>
    <w:tbl>
      <w:tblPr>
        <w:tblW w:w="10415" w:type="dxa"/>
        <w:tblLayout w:type="fixed"/>
        <w:tblLook w:val="04A0" w:firstRow="1" w:lastRow="0" w:firstColumn="1" w:lastColumn="0" w:noHBand="0" w:noVBand="1"/>
      </w:tblPr>
      <w:tblGrid>
        <w:gridCol w:w="5064"/>
        <w:gridCol w:w="5351"/>
      </w:tblGrid>
      <w:tr w:rsidR="0074616D" w:rsidRPr="00EE7AAC" w14:paraId="348DE928" w14:textId="77777777" w:rsidTr="003B7A09">
        <w:trPr>
          <w:trHeight w:hRule="exact" w:val="2720"/>
        </w:trPr>
        <w:tc>
          <w:tcPr>
            <w:tcW w:w="5064" w:type="dxa"/>
          </w:tcPr>
          <w:p w14:paraId="297F0112" w14:textId="77777777" w:rsidR="0074616D" w:rsidRPr="00EE7AAC" w:rsidRDefault="0074616D" w:rsidP="003B7A09">
            <w:pPr>
              <w:spacing w:after="0" w:line="320" w:lineRule="atLeast"/>
              <w:jc w:val="both"/>
              <w:rPr>
                <w:rFonts w:eastAsia="Calibri" w:cstheme="minorHAnsi"/>
                <w:sz w:val="20"/>
                <w:szCs w:val="20"/>
              </w:rPr>
            </w:pPr>
          </w:p>
          <w:p w14:paraId="0858E782" w14:textId="77777777" w:rsidR="0074616D" w:rsidRPr="00EE7AAC" w:rsidRDefault="0074616D" w:rsidP="003B7A09">
            <w:pPr>
              <w:spacing w:after="0" w:line="320" w:lineRule="atLeast"/>
              <w:jc w:val="both"/>
              <w:rPr>
                <w:rFonts w:eastAsia="Calibri" w:cstheme="minorHAnsi"/>
                <w:sz w:val="20"/>
                <w:szCs w:val="20"/>
              </w:rPr>
            </w:pPr>
            <w:r w:rsidRPr="00EE7AAC">
              <w:rPr>
                <w:rFonts w:eastAsia="Calibri" w:cstheme="minorHAnsi"/>
                <w:sz w:val="20"/>
                <w:szCs w:val="20"/>
              </w:rPr>
              <w:t>………………………………………………………….…</w:t>
            </w:r>
          </w:p>
          <w:p w14:paraId="55B62324" w14:textId="77777777" w:rsidR="0074616D" w:rsidRPr="00EE7AAC" w:rsidRDefault="0074616D" w:rsidP="003B7A09">
            <w:pPr>
              <w:spacing w:after="0" w:line="320" w:lineRule="atLeast"/>
              <w:jc w:val="both"/>
              <w:rPr>
                <w:rFonts w:eastAsia="Calibri" w:cstheme="minorHAnsi"/>
                <w:sz w:val="20"/>
                <w:szCs w:val="20"/>
              </w:rPr>
            </w:pPr>
            <w:r w:rsidRPr="00EE7AAC">
              <w:rPr>
                <w:rFonts w:eastAsia="Calibri" w:cstheme="minorHAnsi"/>
                <w:sz w:val="20"/>
                <w:szCs w:val="20"/>
              </w:rPr>
              <w:t xml:space="preserve">   (data i podpis Wykonawcy)</w:t>
            </w:r>
          </w:p>
        </w:tc>
        <w:tc>
          <w:tcPr>
            <w:tcW w:w="5351" w:type="dxa"/>
          </w:tcPr>
          <w:p w14:paraId="476F0FC4" w14:textId="77777777" w:rsidR="0074616D" w:rsidRPr="00EE7AAC" w:rsidRDefault="0074616D" w:rsidP="003B7A09">
            <w:pPr>
              <w:spacing w:after="0" w:line="320" w:lineRule="atLeast"/>
              <w:jc w:val="both"/>
              <w:rPr>
                <w:rFonts w:eastAsia="Calibri" w:cstheme="minorHAnsi"/>
                <w:sz w:val="20"/>
                <w:szCs w:val="20"/>
              </w:rPr>
            </w:pPr>
          </w:p>
          <w:p w14:paraId="0ABCBD6E" w14:textId="77777777" w:rsidR="0074616D" w:rsidRPr="00EE7AAC" w:rsidRDefault="0074616D" w:rsidP="003B7A09">
            <w:pPr>
              <w:spacing w:after="0" w:line="320" w:lineRule="atLeast"/>
              <w:jc w:val="both"/>
              <w:rPr>
                <w:rFonts w:eastAsia="Calibri" w:cstheme="minorHAnsi"/>
                <w:sz w:val="20"/>
                <w:szCs w:val="20"/>
              </w:rPr>
            </w:pPr>
          </w:p>
          <w:p w14:paraId="05BBD5AB" w14:textId="77777777" w:rsidR="0074616D" w:rsidRPr="00EE7AAC" w:rsidRDefault="0074616D" w:rsidP="003B7A09">
            <w:pPr>
              <w:spacing w:after="0" w:line="320" w:lineRule="atLeast"/>
              <w:jc w:val="both"/>
              <w:rPr>
                <w:rFonts w:eastAsia="Calibri" w:cstheme="minorHAnsi"/>
                <w:sz w:val="20"/>
                <w:szCs w:val="20"/>
              </w:rPr>
            </w:pPr>
            <w:r w:rsidRPr="00EE7AAC">
              <w:rPr>
                <w:rFonts w:eastAsia="Calibri" w:cstheme="minorHAnsi"/>
                <w:sz w:val="20"/>
                <w:szCs w:val="20"/>
              </w:rPr>
              <w:t>..............................................................................................</w:t>
            </w:r>
          </w:p>
          <w:p w14:paraId="1200B726" w14:textId="77777777" w:rsidR="0074616D" w:rsidRPr="00EE7AAC" w:rsidRDefault="0074616D" w:rsidP="003B7A09">
            <w:pPr>
              <w:spacing w:after="0" w:line="320" w:lineRule="atLeast"/>
              <w:jc w:val="both"/>
              <w:rPr>
                <w:rFonts w:eastAsia="Calibri" w:cstheme="minorHAnsi"/>
                <w:sz w:val="20"/>
                <w:szCs w:val="20"/>
              </w:rPr>
            </w:pPr>
            <w:r w:rsidRPr="00EE7AAC">
              <w:rPr>
                <w:rFonts w:eastAsia="Calibri" w:cstheme="minorHAnsi"/>
                <w:sz w:val="20"/>
                <w:szCs w:val="20"/>
              </w:rPr>
              <w:t>(data i podpis Zamawiającego) reprezentacji/ Wykonawcy/</w:t>
            </w:r>
          </w:p>
          <w:p w14:paraId="407EDEDB" w14:textId="77777777" w:rsidR="0074616D" w:rsidRPr="00EE7AAC" w:rsidRDefault="0074616D" w:rsidP="003B7A09">
            <w:pPr>
              <w:spacing w:after="0" w:line="320" w:lineRule="atLeast"/>
              <w:jc w:val="both"/>
              <w:rPr>
                <w:rFonts w:eastAsia="Calibri" w:cstheme="minorHAnsi"/>
                <w:sz w:val="20"/>
                <w:szCs w:val="20"/>
              </w:rPr>
            </w:pPr>
            <w:r w:rsidRPr="00EE7AAC">
              <w:rPr>
                <w:rFonts w:eastAsia="Calibri" w:cstheme="minorHAnsi"/>
                <w:sz w:val="20"/>
                <w:szCs w:val="20"/>
              </w:rPr>
              <w:t xml:space="preserve">    pełnomocnika/</w:t>
            </w:r>
          </w:p>
          <w:p w14:paraId="5E385E49" w14:textId="77777777" w:rsidR="0074616D" w:rsidRPr="00EE7AAC" w:rsidRDefault="0074616D" w:rsidP="003B7A09">
            <w:pPr>
              <w:spacing w:after="0" w:line="320" w:lineRule="atLeast"/>
              <w:jc w:val="both"/>
              <w:rPr>
                <w:rFonts w:eastAsia="Calibri" w:cstheme="minorHAnsi"/>
                <w:sz w:val="20"/>
                <w:szCs w:val="20"/>
              </w:rPr>
            </w:pPr>
          </w:p>
          <w:p w14:paraId="3385F17C" w14:textId="77777777" w:rsidR="0074616D" w:rsidRPr="00EE7AAC" w:rsidRDefault="0074616D" w:rsidP="003B7A09">
            <w:pPr>
              <w:spacing w:after="0" w:line="320" w:lineRule="atLeast"/>
              <w:jc w:val="both"/>
              <w:rPr>
                <w:rFonts w:eastAsia="Calibri" w:cstheme="minorHAnsi"/>
                <w:sz w:val="20"/>
                <w:szCs w:val="20"/>
              </w:rPr>
            </w:pPr>
          </w:p>
        </w:tc>
      </w:tr>
    </w:tbl>
    <w:p w14:paraId="43366578" w14:textId="77777777" w:rsidR="0074616D" w:rsidRPr="00EE7AAC" w:rsidRDefault="0074616D" w:rsidP="0074616D">
      <w:pPr>
        <w:spacing w:after="0" w:line="320" w:lineRule="atLeast"/>
        <w:jc w:val="both"/>
        <w:rPr>
          <w:rFonts w:eastAsia="Calibri" w:cstheme="minorHAnsi"/>
          <w:sz w:val="20"/>
          <w:szCs w:val="20"/>
        </w:rPr>
      </w:pPr>
    </w:p>
    <w:p w14:paraId="18DF8071" w14:textId="77777777" w:rsidR="0074616D" w:rsidRPr="00EE7AAC" w:rsidRDefault="0074616D" w:rsidP="0074616D">
      <w:pPr>
        <w:spacing w:after="0" w:line="320" w:lineRule="atLeast"/>
        <w:jc w:val="both"/>
        <w:rPr>
          <w:rFonts w:eastAsia="Calibri" w:cstheme="minorHAnsi"/>
          <w:sz w:val="20"/>
          <w:szCs w:val="20"/>
        </w:rPr>
      </w:pPr>
      <w:r w:rsidRPr="00EE7AAC">
        <w:rPr>
          <w:rFonts w:eastAsia="Calibri" w:cstheme="minorHAnsi"/>
          <w:sz w:val="20"/>
          <w:szCs w:val="20"/>
          <w:vertAlign w:val="superscript"/>
        </w:rPr>
        <w:t>A</w:t>
      </w:r>
      <w:r w:rsidRPr="00EE7AAC">
        <w:rPr>
          <w:rFonts w:eastAsia="Calibri" w:cstheme="minorHAnsi"/>
          <w:sz w:val="20"/>
          <w:szCs w:val="20"/>
        </w:rPr>
        <w:t xml:space="preserve">     zaznaczyć właściwe                       </w:t>
      </w:r>
    </w:p>
    <w:p w14:paraId="514F2C57" w14:textId="77777777" w:rsidR="0074616D" w:rsidRPr="00EE7AAC" w:rsidRDefault="0074616D" w:rsidP="0074616D">
      <w:pPr>
        <w:spacing w:after="0" w:line="320" w:lineRule="atLeast"/>
        <w:jc w:val="both"/>
        <w:rPr>
          <w:rFonts w:eastAsia="Calibri" w:cstheme="minorHAnsi"/>
          <w:bCs/>
          <w:sz w:val="20"/>
          <w:szCs w:val="20"/>
        </w:rPr>
      </w:pPr>
      <w:r w:rsidRPr="00EE7AAC">
        <w:rPr>
          <w:rFonts w:eastAsia="Calibri" w:cstheme="minorHAnsi"/>
          <w:sz w:val="20"/>
          <w:szCs w:val="20"/>
        </w:rPr>
        <w:t xml:space="preserve"> </w:t>
      </w:r>
      <w:r w:rsidRPr="00EE7AAC">
        <w:rPr>
          <w:rFonts w:eastAsia="Calibri" w:cstheme="minorHAnsi"/>
          <w:b/>
          <w:bCs/>
          <w:sz w:val="20"/>
          <w:szCs w:val="20"/>
          <w:vertAlign w:val="superscript"/>
        </w:rPr>
        <w:t>B</w:t>
      </w:r>
      <w:r w:rsidRPr="00EE7AAC">
        <w:rPr>
          <w:rFonts w:eastAsia="Calibri" w:cstheme="minorHAnsi"/>
          <w:b/>
          <w:bCs/>
          <w:sz w:val="20"/>
          <w:szCs w:val="20"/>
        </w:rPr>
        <w:t xml:space="preserve">  proszę podać numer o ile istnieje na umowie</w:t>
      </w:r>
    </w:p>
    <w:p w14:paraId="6564F5C5" w14:textId="77777777" w:rsidR="0074616D" w:rsidRPr="00EE7AAC" w:rsidRDefault="0074616D" w:rsidP="0074616D">
      <w:pPr>
        <w:spacing w:after="0" w:line="320" w:lineRule="atLeast"/>
        <w:jc w:val="both"/>
        <w:rPr>
          <w:rFonts w:eastAsia="Calibri" w:cstheme="minorHAnsi"/>
          <w:bCs/>
          <w:sz w:val="20"/>
          <w:szCs w:val="20"/>
        </w:rPr>
      </w:pPr>
      <w:r w:rsidRPr="00EE7AAC">
        <w:rPr>
          <w:rFonts w:eastAsia="Calibri" w:cstheme="minorHAnsi"/>
          <w:b/>
          <w:bCs/>
          <w:sz w:val="20"/>
          <w:szCs w:val="20"/>
          <w:vertAlign w:val="superscript"/>
        </w:rPr>
        <w:t>c</w:t>
      </w:r>
      <w:r w:rsidRPr="00EE7AAC">
        <w:rPr>
          <w:rFonts w:eastAsia="Calibri" w:cstheme="minorHAnsi"/>
          <w:b/>
          <w:bCs/>
          <w:sz w:val="20"/>
          <w:szCs w:val="20"/>
        </w:rPr>
        <w:t xml:space="preserve"> pole obowiązkowe</w:t>
      </w:r>
    </w:p>
    <w:p w14:paraId="6D35838B" w14:textId="77777777" w:rsidR="0074616D" w:rsidRPr="00EE7AAC" w:rsidRDefault="0074616D" w:rsidP="0074616D">
      <w:pPr>
        <w:spacing w:after="0" w:line="320" w:lineRule="atLeast"/>
        <w:jc w:val="both"/>
        <w:rPr>
          <w:rFonts w:cstheme="minorHAnsi"/>
          <w:sz w:val="20"/>
          <w:szCs w:val="20"/>
        </w:rPr>
      </w:pPr>
    </w:p>
    <w:p w14:paraId="39046ACD" w14:textId="77777777" w:rsidR="0074616D" w:rsidRPr="00EE7AAC" w:rsidRDefault="0074616D" w:rsidP="0074616D">
      <w:pPr>
        <w:spacing w:after="0" w:line="320" w:lineRule="atLeast"/>
        <w:jc w:val="both"/>
        <w:rPr>
          <w:rFonts w:cstheme="minorHAnsi"/>
          <w:sz w:val="20"/>
          <w:szCs w:val="20"/>
        </w:rPr>
      </w:pPr>
    </w:p>
    <w:p w14:paraId="79820553" w14:textId="77777777" w:rsidR="0074616D" w:rsidRDefault="0074616D" w:rsidP="0074616D">
      <w:pPr>
        <w:rPr>
          <w:rFonts w:cstheme="minorHAnsi"/>
          <w:b/>
          <w:sz w:val="20"/>
          <w:szCs w:val="20"/>
        </w:rPr>
      </w:pPr>
      <w:r>
        <w:rPr>
          <w:rFonts w:cstheme="minorHAnsi"/>
          <w:b/>
          <w:sz w:val="20"/>
          <w:szCs w:val="20"/>
        </w:rPr>
        <w:br w:type="page"/>
      </w:r>
    </w:p>
    <w:p w14:paraId="6C17CA1F" w14:textId="2FE71F3E" w:rsidR="0074616D" w:rsidRPr="00EE7AAC" w:rsidRDefault="0074616D" w:rsidP="0074616D">
      <w:pPr>
        <w:spacing w:after="0" w:line="320" w:lineRule="atLeast"/>
        <w:jc w:val="right"/>
        <w:rPr>
          <w:rFonts w:cstheme="minorHAnsi"/>
          <w:b/>
          <w:sz w:val="20"/>
          <w:szCs w:val="20"/>
        </w:rPr>
      </w:pPr>
      <w:r w:rsidRPr="00EE7AAC">
        <w:rPr>
          <w:rFonts w:cstheme="minorHAnsi"/>
          <w:b/>
          <w:sz w:val="20"/>
          <w:szCs w:val="20"/>
        </w:rPr>
        <w:lastRenderedPageBreak/>
        <w:t xml:space="preserve">Załącznik nr </w:t>
      </w:r>
      <w:r>
        <w:rPr>
          <w:rFonts w:cstheme="minorHAnsi"/>
          <w:b/>
          <w:sz w:val="20"/>
          <w:szCs w:val="20"/>
        </w:rPr>
        <w:t>3 do umowy nr ……/2022</w:t>
      </w:r>
      <w:r w:rsidRPr="00EE7AAC">
        <w:rPr>
          <w:rFonts w:cstheme="minorHAnsi"/>
          <w:b/>
          <w:sz w:val="20"/>
          <w:szCs w:val="20"/>
        </w:rPr>
        <w:t>/O</w:t>
      </w:r>
      <w:r>
        <w:rPr>
          <w:rFonts w:cstheme="minorHAnsi"/>
          <w:b/>
          <w:sz w:val="20"/>
          <w:szCs w:val="20"/>
        </w:rPr>
        <w:t>RPEG/PCN/R z dnia ……………….  2022</w:t>
      </w:r>
      <w:r w:rsidRPr="00EE7AAC">
        <w:rPr>
          <w:rFonts w:cstheme="minorHAnsi"/>
          <w:b/>
          <w:sz w:val="20"/>
          <w:szCs w:val="20"/>
        </w:rPr>
        <w:t xml:space="preserve"> r.</w:t>
      </w:r>
    </w:p>
    <w:p w14:paraId="56A2D5B4" w14:textId="77777777" w:rsidR="0074616D" w:rsidRPr="00EE7AAC" w:rsidRDefault="0074616D" w:rsidP="0074616D">
      <w:pPr>
        <w:spacing w:after="0" w:line="320" w:lineRule="atLeast"/>
        <w:jc w:val="center"/>
        <w:rPr>
          <w:rFonts w:cstheme="minorHAnsi"/>
          <w:sz w:val="20"/>
          <w:szCs w:val="20"/>
        </w:rPr>
      </w:pPr>
      <w:r w:rsidRPr="00EE7AAC">
        <w:rPr>
          <w:rFonts w:cstheme="minorHAnsi"/>
          <w:sz w:val="20"/>
          <w:szCs w:val="20"/>
        </w:rPr>
        <w:t>PROTOKÓŁ ODBIORU</w:t>
      </w:r>
    </w:p>
    <w:p w14:paraId="3FED385A" w14:textId="77777777" w:rsidR="0074616D" w:rsidRPr="00EE7AAC" w:rsidRDefault="0074616D" w:rsidP="0074616D">
      <w:pPr>
        <w:spacing w:after="0" w:line="320" w:lineRule="atLeast"/>
        <w:jc w:val="center"/>
        <w:rPr>
          <w:rFonts w:cstheme="minorHAnsi"/>
          <w:sz w:val="20"/>
          <w:szCs w:val="20"/>
        </w:rPr>
      </w:pPr>
    </w:p>
    <w:p w14:paraId="0A97A5FF" w14:textId="77777777" w:rsidR="0074616D" w:rsidRPr="00EE7AAC" w:rsidRDefault="0074616D" w:rsidP="0074616D">
      <w:pPr>
        <w:spacing w:after="0" w:line="320" w:lineRule="atLeast"/>
        <w:jc w:val="both"/>
        <w:rPr>
          <w:rFonts w:cstheme="minorHAnsi"/>
          <w:sz w:val="20"/>
          <w:szCs w:val="20"/>
        </w:rPr>
      </w:pPr>
      <w:r w:rsidRPr="00EE7AAC">
        <w:rPr>
          <w:rFonts w:cstheme="minorHAnsi"/>
          <w:sz w:val="20"/>
          <w:szCs w:val="20"/>
        </w:rPr>
        <w:t xml:space="preserve">Sporządzony dnia ……………………………………… w …………………………………………………………………………………………………….  </w:t>
      </w:r>
    </w:p>
    <w:p w14:paraId="76C7DE2E" w14:textId="77777777" w:rsidR="0074616D" w:rsidRPr="00EE7AAC" w:rsidRDefault="0074616D" w:rsidP="0074616D">
      <w:pPr>
        <w:spacing w:after="0" w:line="320" w:lineRule="atLeast"/>
        <w:jc w:val="both"/>
        <w:rPr>
          <w:rFonts w:cstheme="minorHAnsi"/>
          <w:sz w:val="20"/>
          <w:szCs w:val="20"/>
        </w:rPr>
      </w:pPr>
      <w:r w:rsidRPr="00EE7AAC">
        <w:rPr>
          <w:rFonts w:cstheme="minorHAnsi"/>
          <w:sz w:val="20"/>
          <w:szCs w:val="20"/>
        </w:rPr>
        <w:t>dotyczy przekazania – odbioru  Umowy  nr ……………………………………………..…...……. z dnia ………………...………………....</w:t>
      </w:r>
    </w:p>
    <w:p w14:paraId="6CA393E7" w14:textId="77777777" w:rsidR="0074616D" w:rsidRPr="00EE7AAC" w:rsidRDefault="0074616D" w:rsidP="0074616D">
      <w:pPr>
        <w:spacing w:after="0" w:line="320" w:lineRule="atLeast"/>
        <w:rPr>
          <w:rFonts w:cstheme="minorHAnsi"/>
          <w:sz w:val="20"/>
          <w:szCs w:val="20"/>
        </w:rPr>
      </w:pPr>
      <w:r w:rsidRPr="00EE7AAC">
        <w:rPr>
          <w:rFonts w:cstheme="minorHAnsi"/>
          <w:sz w:val="20"/>
          <w:szCs w:val="20"/>
        </w:rPr>
        <w:t>zawartej pomiędzy:</w:t>
      </w:r>
    </w:p>
    <w:p w14:paraId="5A6DF53C" w14:textId="77777777" w:rsidR="0074616D" w:rsidRPr="00EE7AAC" w:rsidRDefault="0074616D" w:rsidP="0074616D">
      <w:pPr>
        <w:spacing w:after="0" w:line="320" w:lineRule="atLeast"/>
        <w:rPr>
          <w:rFonts w:cstheme="minorHAnsi"/>
          <w:sz w:val="20"/>
          <w:szCs w:val="20"/>
        </w:rPr>
      </w:pPr>
      <w:r w:rsidRPr="00EE7AAC">
        <w:rPr>
          <w:rFonts w:cstheme="minorHAnsi"/>
          <w:sz w:val="20"/>
          <w:szCs w:val="20"/>
        </w:rPr>
        <w:t>…………………………………………………………………………...…………………………………………………….............................................</w:t>
      </w:r>
    </w:p>
    <w:p w14:paraId="4765E36D" w14:textId="77777777" w:rsidR="0074616D" w:rsidRPr="00EE7AAC" w:rsidRDefault="0074616D" w:rsidP="0074616D">
      <w:pPr>
        <w:spacing w:after="0" w:line="320" w:lineRule="atLeast"/>
        <w:rPr>
          <w:rFonts w:cstheme="minorHAnsi"/>
          <w:sz w:val="20"/>
          <w:szCs w:val="20"/>
        </w:rPr>
      </w:pPr>
      <w:r w:rsidRPr="00EE7AAC">
        <w:rPr>
          <w:rFonts w:cstheme="minorHAnsi"/>
          <w:sz w:val="20"/>
          <w:szCs w:val="20"/>
        </w:rPr>
        <w:t>a</w:t>
      </w:r>
    </w:p>
    <w:p w14:paraId="2AD2A444" w14:textId="77777777" w:rsidR="0074616D" w:rsidRPr="00EE7AAC" w:rsidRDefault="0074616D" w:rsidP="0074616D">
      <w:pPr>
        <w:spacing w:after="0" w:line="320" w:lineRule="atLeast"/>
        <w:rPr>
          <w:rFonts w:cstheme="minorHAnsi"/>
          <w:sz w:val="20"/>
          <w:szCs w:val="20"/>
        </w:rPr>
      </w:pPr>
      <w:r w:rsidRPr="00EE7AAC">
        <w:rPr>
          <w:rFonts w:cstheme="minorHAnsi"/>
          <w:sz w:val="20"/>
          <w:szCs w:val="20"/>
        </w:rPr>
        <w:t>…………………………………………………………………………………………………………………………………………………………….………………</w:t>
      </w:r>
    </w:p>
    <w:p w14:paraId="6DF48C1B" w14:textId="77777777" w:rsidR="0074616D" w:rsidRPr="00EE7AAC" w:rsidRDefault="0074616D" w:rsidP="0074616D">
      <w:pPr>
        <w:spacing w:after="0" w:line="320" w:lineRule="atLeast"/>
        <w:rPr>
          <w:rFonts w:cstheme="minorHAnsi"/>
          <w:sz w:val="20"/>
          <w:szCs w:val="20"/>
        </w:rPr>
      </w:pPr>
      <w:r w:rsidRPr="00EE7AAC">
        <w:rPr>
          <w:rFonts w:cstheme="minorHAnsi"/>
          <w:sz w:val="20"/>
          <w:szCs w:val="20"/>
        </w:rPr>
        <w:t>polegającej na (określenie przedmiotu Umowy lub jej części w zakresie, której dotyczy odbiór): …………………………………………………………………………………………………………………………………………………………………………….</w:t>
      </w:r>
    </w:p>
    <w:p w14:paraId="59AFEBFB" w14:textId="77777777" w:rsidR="0074616D" w:rsidRPr="00EE7AAC" w:rsidRDefault="0074616D" w:rsidP="0074616D">
      <w:pPr>
        <w:spacing w:after="0" w:line="320" w:lineRule="atLeast"/>
        <w:rPr>
          <w:rFonts w:cstheme="minorHAnsi"/>
          <w:sz w:val="20"/>
          <w:szCs w:val="20"/>
        </w:rPr>
      </w:pPr>
      <w:r w:rsidRPr="00EE7AAC">
        <w:rPr>
          <w:rFonts w:cstheme="minorHAnsi"/>
          <w:sz w:val="20"/>
          <w:szCs w:val="20"/>
        </w:rPr>
        <w:t xml:space="preserve">wykonanej w terminie: </w:t>
      </w:r>
    </w:p>
    <w:p w14:paraId="4CFCE5E8" w14:textId="77777777" w:rsidR="0074616D" w:rsidRPr="00A1687D" w:rsidRDefault="0074616D" w:rsidP="0074616D">
      <w:pPr>
        <w:spacing w:after="0" w:line="320" w:lineRule="atLeast"/>
        <w:rPr>
          <w:rFonts w:cstheme="minorHAnsi"/>
          <w:sz w:val="20"/>
          <w:szCs w:val="20"/>
        </w:rPr>
      </w:pPr>
      <w:r w:rsidRPr="00EE7AAC">
        <w:rPr>
          <w:rFonts w:cstheme="minorHAnsi"/>
          <w:sz w:val="20"/>
          <w:szCs w:val="20"/>
        </w:rPr>
        <w:t>…………………………………………………………………………………………………………………………………………………………………………….</w:t>
      </w:r>
    </w:p>
    <w:p w14:paraId="1D0CDA70" w14:textId="77777777" w:rsidR="0074616D" w:rsidRPr="00EE7AAC" w:rsidRDefault="0074616D" w:rsidP="0074616D">
      <w:pPr>
        <w:spacing w:after="0" w:line="320" w:lineRule="atLeast"/>
        <w:jc w:val="both"/>
        <w:rPr>
          <w:rFonts w:cstheme="minorHAnsi"/>
          <w:b/>
          <w:sz w:val="20"/>
          <w:szCs w:val="20"/>
        </w:rPr>
      </w:pPr>
      <w:r w:rsidRPr="00EE7AAC">
        <w:rPr>
          <w:rFonts w:cstheme="minorHAnsi"/>
          <w:b/>
          <w:sz w:val="20"/>
          <w:szCs w:val="20"/>
        </w:rPr>
        <w:t>CZĘŚĆ 1</w:t>
      </w:r>
    </w:p>
    <w:p w14:paraId="1124B669" w14:textId="77777777" w:rsidR="0074616D" w:rsidRPr="00EE7AAC" w:rsidRDefault="0074616D" w:rsidP="0074616D">
      <w:pPr>
        <w:spacing w:after="0" w:line="320" w:lineRule="atLeast"/>
        <w:jc w:val="both"/>
        <w:rPr>
          <w:rFonts w:cstheme="minorHAnsi"/>
          <w:b/>
          <w:sz w:val="20"/>
          <w:szCs w:val="20"/>
        </w:rPr>
      </w:pPr>
      <w:r w:rsidRPr="00EE7AAC">
        <w:rPr>
          <w:rFonts w:cstheme="minorHAnsi"/>
          <w:b/>
          <w:sz w:val="20"/>
          <w:szCs w:val="20"/>
        </w:rPr>
        <w:t>Ustalenia dotyczące realizacji Umowy:</w:t>
      </w:r>
    </w:p>
    <w:p w14:paraId="487684B4" w14:textId="77777777" w:rsidR="0074616D" w:rsidRPr="00EE7AAC" w:rsidRDefault="0074616D" w:rsidP="00672451">
      <w:pPr>
        <w:pStyle w:val="Akapitzlist"/>
        <w:numPr>
          <w:ilvl w:val="0"/>
          <w:numId w:val="61"/>
        </w:numPr>
        <w:spacing w:before="0" w:beforeAutospacing="0" w:after="0" w:afterAutospacing="0" w:line="320" w:lineRule="atLeast"/>
        <w:contextualSpacing/>
        <w:jc w:val="both"/>
        <w:rPr>
          <w:rFonts w:asciiTheme="minorHAnsi" w:hAnsiTheme="minorHAnsi" w:cstheme="minorHAnsi"/>
          <w:sz w:val="20"/>
          <w:szCs w:val="20"/>
        </w:rPr>
      </w:pPr>
      <w:r w:rsidRPr="00EE7AAC">
        <w:rPr>
          <w:rFonts w:asciiTheme="minorHAnsi" w:hAnsiTheme="minorHAnsi" w:cstheme="minorHAnsi"/>
          <w:sz w:val="20"/>
          <w:szCs w:val="20"/>
        </w:rPr>
        <w:t>praca została wykonana z należytą starannością, zgodnie z Umową,</w:t>
      </w:r>
    </w:p>
    <w:p w14:paraId="05CDCDD4" w14:textId="77777777" w:rsidR="0074616D" w:rsidRPr="00EE7AAC" w:rsidRDefault="0074616D" w:rsidP="00672451">
      <w:pPr>
        <w:pStyle w:val="Akapitzlist"/>
        <w:numPr>
          <w:ilvl w:val="0"/>
          <w:numId w:val="61"/>
        </w:numPr>
        <w:spacing w:before="0" w:beforeAutospacing="0" w:after="0" w:afterAutospacing="0" w:line="320" w:lineRule="atLeast"/>
        <w:contextualSpacing/>
        <w:rPr>
          <w:rFonts w:asciiTheme="minorHAnsi" w:hAnsiTheme="minorHAnsi" w:cstheme="minorHAnsi"/>
          <w:sz w:val="20"/>
          <w:szCs w:val="20"/>
        </w:rPr>
      </w:pPr>
      <w:r w:rsidRPr="00EE7AAC">
        <w:rPr>
          <w:rFonts w:asciiTheme="minorHAnsi" w:hAnsiTheme="minorHAnsi" w:cstheme="minorHAnsi"/>
          <w:sz w:val="20"/>
          <w:szCs w:val="20"/>
        </w:rPr>
        <w:t xml:space="preserve">w stosunku do Umowy wskazuje się następujące niezgodności: </w:t>
      </w:r>
    </w:p>
    <w:p w14:paraId="435DE8BA" w14:textId="77777777" w:rsidR="0074616D" w:rsidRPr="00EE7AAC" w:rsidRDefault="0074616D" w:rsidP="0074616D">
      <w:pPr>
        <w:spacing w:after="0" w:line="320" w:lineRule="atLeast"/>
        <w:contextualSpacing/>
        <w:rPr>
          <w:rFonts w:cstheme="minorHAnsi"/>
          <w:sz w:val="20"/>
          <w:szCs w:val="20"/>
        </w:rPr>
      </w:pPr>
      <w:r w:rsidRPr="00EE7AAC">
        <w:rPr>
          <w:rFonts w:cstheme="minorHAnsi"/>
          <w:sz w:val="20"/>
          <w:szCs w:val="20"/>
        </w:rPr>
        <w:t>…………………………………………………………………………………………………………………………………………………………………………….</w:t>
      </w:r>
    </w:p>
    <w:p w14:paraId="04B5EF95" w14:textId="77777777" w:rsidR="0074616D" w:rsidRPr="00EE7AAC" w:rsidRDefault="0074616D" w:rsidP="0074616D">
      <w:pPr>
        <w:spacing w:after="0" w:line="320" w:lineRule="atLeast"/>
        <w:rPr>
          <w:rFonts w:cstheme="minorHAnsi"/>
          <w:sz w:val="20"/>
          <w:szCs w:val="20"/>
        </w:rPr>
      </w:pPr>
      <w:r w:rsidRPr="00EE7AAC">
        <w:rPr>
          <w:rFonts w:cstheme="minorHAnsi"/>
          <w:b/>
          <w:sz w:val="20"/>
          <w:szCs w:val="20"/>
        </w:rPr>
        <w:t>Uzgodnienia dotyczące usunięcia stwierdzonych wad w wykonaniu Umowy :</w:t>
      </w:r>
      <w:r w:rsidRPr="00EE7AAC">
        <w:rPr>
          <w:rFonts w:cstheme="minorHAnsi"/>
          <w:sz w:val="20"/>
          <w:szCs w:val="20"/>
        </w:rPr>
        <w:t xml:space="preserve"> ……………………………………………………………………………………………………………………………………………………………………………</w:t>
      </w:r>
    </w:p>
    <w:p w14:paraId="52B4C998" w14:textId="77777777" w:rsidR="0074616D" w:rsidRPr="00EE7AAC" w:rsidRDefault="0074616D" w:rsidP="0074616D">
      <w:pPr>
        <w:spacing w:after="0" w:line="320" w:lineRule="atLeast"/>
        <w:jc w:val="both"/>
        <w:rPr>
          <w:rFonts w:cstheme="minorHAnsi"/>
          <w:sz w:val="20"/>
          <w:szCs w:val="20"/>
        </w:rPr>
      </w:pPr>
    </w:p>
    <w:p w14:paraId="7CA6BB56" w14:textId="77777777" w:rsidR="0074616D" w:rsidRPr="00EE7AAC" w:rsidRDefault="0074616D" w:rsidP="0074616D">
      <w:pPr>
        <w:spacing w:after="0" w:line="320" w:lineRule="atLeast"/>
        <w:jc w:val="both"/>
        <w:rPr>
          <w:rFonts w:cstheme="minorHAnsi"/>
          <w:sz w:val="20"/>
          <w:szCs w:val="20"/>
        </w:rPr>
      </w:pPr>
      <w:r w:rsidRPr="00EE7AAC">
        <w:rPr>
          <w:rFonts w:cstheme="minorHAnsi"/>
          <w:sz w:val="20"/>
          <w:szCs w:val="20"/>
        </w:rPr>
        <w:t>przedstawiciel Zamawiającego:</w:t>
      </w:r>
    </w:p>
    <w:p w14:paraId="236DBA65" w14:textId="77777777" w:rsidR="0074616D" w:rsidRPr="00EE7AAC" w:rsidRDefault="0074616D" w:rsidP="0074616D">
      <w:pPr>
        <w:spacing w:after="0" w:line="320" w:lineRule="atLeast"/>
        <w:jc w:val="both"/>
        <w:rPr>
          <w:rFonts w:cstheme="minorHAnsi"/>
          <w:sz w:val="20"/>
          <w:szCs w:val="20"/>
        </w:rPr>
      </w:pPr>
      <w:r w:rsidRPr="00EE7AAC">
        <w:rPr>
          <w:rFonts w:cstheme="minorHAnsi"/>
          <w:sz w:val="20"/>
          <w:szCs w:val="20"/>
        </w:rPr>
        <w:t>…………………………………..</w:t>
      </w:r>
      <w:r w:rsidRPr="00EE7AAC">
        <w:rPr>
          <w:rFonts w:cstheme="minorHAnsi"/>
          <w:sz w:val="20"/>
          <w:szCs w:val="20"/>
        </w:rPr>
        <w:tab/>
      </w:r>
      <w:r w:rsidRPr="00EE7AAC">
        <w:rPr>
          <w:rFonts w:cstheme="minorHAnsi"/>
          <w:sz w:val="20"/>
          <w:szCs w:val="20"/>
        </w:rPr>
        <w:tab/>
        <w:t>…………………………………………</w:t>
      </w:r>
      <w:r w:rsidRPr="00EE7AAC">
        <w:rPr>
          <w:rFonts w:cstheme="minorHAnsi"/>
          <w:sz w:val="20"/>
          <w:szCs w:val="20"/>
        </w:rPr>
        <w:tab/>
      </w:r>
      <w:r w:rsidRPr="00EE7AAC">
        <w:rPr>
          <w:rFonts w:cstheme="minorHAnsi"/>
          <w:sz w:val="20"/>
          <w:szCs w:val="20"/>
        </w:rPr>
        <w:tab/>
        <w:t>…………………………………………</w:t>
      </w:r>
    </w:p>
    <w:p w14:paraId="43947AC0" w14:textId="77777777" w:rsidR="0074616D" w:rsidRPr="00EE7AAC" w:rsidRDefault="0074616D" w:rsidP="0074616D">
      <w:pPr>
        <w:pStyle w:val="Bezodstpw"/>
        <w:spacing w:line="320" w:lineRule="atLeast"/>
        <w:jc w:val="both"/>
        <w:rPr>
          <w:rFonts w:cstheme="minorHAnsi"/>
          <w:sz w:val="20"/>
          <w:szCs w:val="20"/>
        </w:rPr>
      </w:pPr>
      <w:r w:rsidRPr="00EE7AAC">
        <w:rPr>
          <w:rFonts w:cstheme="minorHAnsi"/>
          <w:sz w:val="20"/>
          <w:szCs w:val="20"/>
        </w:rPr>
        <w:t xml:space="preserve">      (imię i nazwisko)</w:t>
      </w:r>
      <w:r w:rsidRPr="00EE7AAC">
        <w:rPr>
          <w:rFonts w:cstheme="minorHAnsi"/>
          <w:sz w:val="20"/>
          <w:szCs w:val="20"/>
        </w:rPr>
        <w:tab/>
      </w:r>
      <w:r w:rsidRPr="00EE7AAC">
        <w:rPr>
          <w:rFonts w:cstheme="minorHAnsi"/>
          <w:sz w:val="20"/>
          <w:szCs w:val="20"/>
        </w:rPr>
        <w:tab/>
      </w:r>
      <w:r w:rsidRPr="00EE7AAC">
        <w:rPr>
          <w:rFonts w:cstheme="minorHAnsi"/>
          <w:sz w:val="20"/>
          <w:szCs w:val="20"/>
        </w:rPr>
        <w:tab/>
        <w:t xml:space="preserve">(stanowisko) </w:t>
      </w:r>
      <w:r w:rsidRPr="00EE7AAC">
        <w:rPr>
          <w:rFonts w:cstheme="minorHAnsi"/>
          <w:sz w:val="20"/>
          <w:szCs w:val="20"/>
        </w:rPr>
        <w:tab/>
      </w:r>
      <w:r w:rsidRPr="00EE7AAC">
        <w:rPr>
          <w:rFonts w:cstheme="minorHAnsi"/>
          <w:sz w:val="20"/>
          <w:szCs w:val="20"/>
        </w:rPr>
        <w:tab/>
      </w:r>
      <w:r w:rsidRPr="00EE7AAC">
        <w:rPr>
          <w:rFonts w:cstheme="minorHAnsi"/>
          <w:sz w:val="20"/>
          <w:szCs w:val="20"/>
        </w:rPr>
        <w:tab/>
      </w:r>
      <w:r w:rsidRPr="00EE7AAC">
        <w:rPr>
          <w:rFonts w:cstheme="minorHAnsi"/>
          <w:sz w:val="20"/>
          <w:szCs w:val="20"/>
        </w:rPr>
        <w:tab/>
        <w:t>(podpis)</w:t>
      </w:r>
    </w:p>
    <w:p w14:paraId="3235EB39" w14:textId="77777777" w:rsidR="0074616D" w:rsidRPr="00EE7AAC" w:rsidRDefault="0074616D" w:rsidP="0074616D">
      <w:pPr>
        <w:spacing w:after="0" w:line="320" w:lineRule="atLeast"/>
        <w:jc w:val="both"/>
        <w:rPr>
          <w:rFonts w:cstheme="minorHAnsi"/>
          <w:sz w:val="20"/>
          <w:szCs w:val="20"/>
        </w:rPr>
      </w:pPr>
    </w:p>
    <w:p w14:paraId="598DAA85" w14:textId="77777777" w:rsidR="0074616D" w:rsidRPr="00EE7AAC" w:rsidRDefault="0074616D" w:rsidP="0074616D">
      <w:pPr>
        <w:spacing w:after="0" w:line="320" w:lineRule="atLeast"/>
        <w:jc w:val="both"/>
        <w:rPr>
          <w:rFonts w:cstheme="minorHAnsi"/>
          <w:sz w:val="20"/>
          <w:szCs w:val="20"/>
        </w:rPr>
      </w:pPr>
    </w:p>
    <w:p w14:paraId="2AD38EBA" w14:textId="77777777" w:rsidR="0074616D" w:rsidRPr="00EE7AAC" w:rsidRDefault="0074616D" w:rsidP="0074616D">
      <w:pPr>
        <w:spacing w:after="0" w:line="320" w:lineRule="atLeast"/>
        <w:jc w:val="both"/>
        <w:rPr>
          <w:rFonts w:cstheme="minorHAnsi"/>
          <w:sz w:val="20"/>
          <w:szCs w:val="20"/>
        </w:rPr>
      </w:pPr>
      <w:r w:rsidRPr="00EE7AAC">
        <w:rPr>
          <w:rFonts w:cstheme="minorHAnsi"/>
          <w:sz w:val="20"/>
          <w:szCs w:val="20"/>
        </w:rPr>
        <w:t>przedstawiciel Wykonawcy:</w:t>
      </w:r>
    </w:p>
    <w:p w14:paraId="11174A51" w14:textId="77777777" w:rsidR="0074616D" w:rsidRPr="00EE7AAC" w:rsidRDefault="0074616D" w:rsidP="0074616D">
      <w:pPr>
        <w:spacing w:after="0" w:line="320" w:lineRule="atLeast"/>
        <w:jc w:val="both"/>
        <w:rPr>
          <w:rFonts w:cstheme="minorHAnsi"/>
          <w:sz w:val="20"/>
          <w:szCs w:val="20"/>
        </w:rPr>
      </w:pPr>
      <w:r w:rsidRPr="00EE7AAC">
        <w:rPr>
          <w:rFonts w:cstheme="minorHAnsi"/>
          <w:sz w:val="20"/>
          <w:szCs w:val="20"/>
        </w:rPr>
        <w:t>…………………………………..</w:t>
      </w:r>
      <w:r w:rsidRPr="00EE7AAC">
        <w:rPr>
          <w:rFonts w:cstheme="minorHAnsi"/>
          <w:sz w:val="20"/>
          <w:szCs w:val="20"/>
        </w:rPr>
        <w:tab/>
      </w:r>
      <w:r w:rsidRPr="00EE7AAC">
        <w:rPr>
          <w:rFonts w:cstheme="minorHAnsi"/>
          <w:sz w:val="20"/>
          <w:szCs w:val="20"/>
        </w:rPr>
        <w:tab/>
        <w:t>…………………………………………</w:t>
      </w:r>
      <w:r w:rsidRPr="00EE7AAC">
        <w:rPr>
          <w:rFonts w:cstheme="minorHAnsi"/>
          <w:sz w:val="20"/>
          <w:szCs w:val="20"/>
        </w:rPr>
        <w:tab/>
      </w:r>
      <w:r w:rsidRPr="00EE7AAC">
        <w:rPr>
          <w:rFonts w:cstheme="minorHAnsi"/>
          <w:sz w:val="20"/>
          <w:szCs w:val="20"/>
        </w:rPr>
        <w:tab/>
        <w:t>…………………………………………</w:t>
      </w:r>
    </w:p>
    <w:p w14:paraId="458AC99C" w14:textId="77777777" w:rsidR="0074616D" w:rsidRPr="00EE7AAC" w:rsidRDefault="0074616D" w:rsidP="0074616D">
      <w:pPr>
        <w:pStyle w:val="Bezodstpw"/>
        <w:spacing w:line="320" w:lineRule="atLeast"/>
        <w:jc w:val="both"/>
        <w:rPr>
          <w:rFonts w:cstheme="minorHAnsi"/>
          <w:sz w:val="20"/>
          <w:szCs w:val="20"/>
        </w:rPr>
      </w:pPr>
      <w:r w:rsidRPr="00EE7AAC">
        <w:rPr>
          <w:rFonts w:cstheme="minorHAnsi"/>
          <w:sz w:val="20"/>
          <w:szCs w:val="20"/>
        </w:rPr>
        <w:t xml:space="preserve">      (imię i nazwisko)</w:t>
      </w:r>
      <w:r w:rsidRPr="00EE7AAC">
        <w:rPr>
          <w:rFonts w:cstheme="minorHAnsi"/>
          <w:sz w:val="20"/>
          <w:szCs w:val="20"/>
        </w:rPr>
        <w:tab/>
      </w:r>
      <w:r w:rsidRPr="00EE7AAC">
        <w:rPr>
          <w:rFonts w:cstheme="minorHAnsi"/>
          <w:sz w:val="20"/>
          <w:szCs w:val="20"/>
        </w:rPr>
        <w:tab/>
      </w:r>
      <w:r w:rsidRPr="00EE7AAC">
        <w:rPr>
          <w:rFonts w:cstheme="minorHAnsi"/>
          <w:sz w:val="20"/>
          <w:szCs w:val="20"/>
        </w:rPr>
        <w:tab/>
        <w:t xml:space="preserve">(stanowisko) </w:t>
      </w:r>
      <w:r w:rsidRPr="00EE7AAC">
        <w:rPr>
          <w:rFonts w:cstheme="minorHAnsi"/>
          <w:sz w:val="20"/>
          <w:szCs w:val="20"/>
        </w:rPr>
        <w:tab/>
      </w:r>
      <w:r w:rsidRPr="00EE7AAC">
        <w:rPr>
          <w:rFonts w:cstheme="minorHAnsi"/>
          <w:sz w:val="20"/>
          <w:szCs w:val="20"/>
        </w:rPr>
        <w:tab/>
      </w:r>
      <w:r w:rsidRPr="00EE7AAC">
        <w:rPr>
          <w:rFonts w:cstheme="minorHAnsi"/>
          <w:sz w:val="20"/>
          <w:szCs w:val="20"/>
        </w:rPr>
        <w:tab/>
      </w:r>
      <w:r w:rsidRPr="00EE7AAC">
        <w:rPr>
          <w:rFonts w:cstheme="minorHAnsi"/>
          <w:sz w:val="20"/>
          <w:szCs w:val="20"/>
        </w:rPr>
        <w:tab/>
        <w:t>(podpis)</w:t>
      </w:r>
    </w:p>
    <w:p w14:paraId="78654ABF" w14:textId="77777777" w:rsidR="0074616D" w:rsidRPr="00EE7AAC" w:rsidRDefault="0074616D" w:rsidP="0074616D">
      <w:pPr>
        <w:spacing w:after="0" w:line="320" w:lineRule="atLeast"/>
        <w:jc w:val="both"/>
        <w:rPr>
          <w:rFonts w:cstheme="minorHAnsi"/>
          <w:b/>
          <w:sz w:val="20"/>
          <w:szCs w:val="20"/>
        </w:rPr>
      </w:pPr>
      <w:r w:rsidRPr="00EE7AAC">
        <w:rPr>
          <w:rFonts w:cstheme="minorHAnsi"/>
          <w:b/>
          <w:sz w:val="20"/>
          <w:szCs w:val="20"/>
        </w:rPr>
        <w:t>CZĘŚĆ 2 - wypełnia przedstawiciel Zamawiającego - tylko dla umów o dzieło z Wykonawcą będącym osobą fizyczną nieprowadzącą działalności gospodarczej</w:t>
      </w:r>
    </w:p>
    <w:p w14:paraId="60F182DC" w14:textId="77777777" w:rsidR="0074616D" w:rsidRPr="00EE7AAC" w:rsidRDefault="0074616D" w:rsidP="00672451">
      <w:pPr>
        <w:pStyle w:val="Akapitzlist"/>
        <w:numPr>
          <w:ilvl w:val="0"/>
          <w:numId w:val="62"/>
        </w:numPr>
        <w:spacing w:before="0" w:beforeAutospacing="0" w:after="0" w:afterAutospacing="0" w:line="320" w:lineRule="atLeast"/>
        <w:contextualSpacing/>
        <w:jc w:val="both"/>
        <w:rPr>
          <w:rFonts w:asciiTheme="minorHAnsi" w:hAnsiTheme="minorHAnsi" w:cstheme="minorHAnsi"/>
          <w:sz w:val="20"/>
          <w:szCs w:val="20"/>
        </w:rPr>
      </w:pPr>
      <w:r w:rsidRPr="00EE7AAC">
        <w:rPr>
          <w:rFonts w:asciiTheme="minorHAnsi" w:hAnsiTheme="minorHAnsi" w:cstheme="minorHAnsi"/>
          <w:sz w:val="20"/>
          <w:szCs w:val="20"/>
        </w:rPr>
        <w:t>Praca wykonana w ramach niniejszej Umowy jest dziełem w rozumieniu ustawy z dnia 4 lutego 1994 r. o prawie autorskim i prawach pokrewnych (Dz. U. 2021 poz. 1062)</w:t>
      </w:r>
    </w:p>
    <w:p w14:paraId="2C362D55" w14:textId="77777777" w:rsidR="0074616D" w:rsidRPr="00EE7AAC" w:rsidRDefault="0074616D" w:rsidP="00672451">
      <w:pPr>
        <w:pStyle w:val="Akapitzlist"/>
        <w:numPr>
          <w:ilvl w:val="0"/>
          <w:numId w:val="62"/>
        </w:numPr>
        <w:spacing w:before="0" w:beforeAutospacing="0" w:after="0" w:afterAutospacing="0" w:line="320" w:lineRule="atLeast"/>
        <w:contextualSpacing/>
        <w:jc w:val="both"/>
        <w:rPr>
          <w:rFonts w:asciiTheme="minorHAnsi" w:hAnsiTheme="minorHAnsi" w:cstheme="minorHAnsi"/>
          <w:sz w:val="20"/>
          <w:szCs w:val="20"/>
        </w:rPr>
      </w:pPr>
      <w:r w:rsidRPr="00EE7AAC">
        <w:rPr>
          <w:rFonts w:asciiTheme="minorHAnsi" w:hAnsiTheme="minorHAnsi" w:cstheme="minorHAnsi"/>
          <w:sz w:val="20"/>
          <w:szCs w:val="20"/>
        </w:rPr>
        <w:t>Wykonana praca podlega / nie podlega* przepisom art. 22 ust. 9 pkt 3 ustawy z dnia 26 lipca 1991 r. o podatku dochodowym od osób fizycznych (Dz. U. 2021 poz. 1128).</w:t>
      </w:r>
    </w:p>
    <w:p w14:paraId="3575CF93" w14:textId="77777777" w:rsidR="0074616D" w:rsidRPr="00EE7AAC" w:rsidRDefault="0074616D" w:rsidP="0074616D">
      <w:pPr>
        <w:spacing w:after="0" w:line="320" w:lineRule="atLeast"/>
        <w:contextualSpacing/>
        <w:jc w:val="both"/>
        <w:rPr>
          <w:rFonts w:cstheme="minorHAnsi"/>
          <w:sz w:val="20"/>
          <w:szCs w:val="20"/>
        </w:rPr>
      </w:pPr>
    </w:p>
    <w:p w14:paraId="03A90F00" w14:textId="77777777" w:rsidR="0074616D" w:rsidRPr="00EE7AAC" w:rsidRDefault="0074616D" w:rsidP="0074616D">
      <w:pPr>
        <w:pStyle w:val="Akapitzlist"/>
        <w:spacing w:before="0" w:beforeAutospacing="0" w:after="0" w:afterAutospacing="0" w:line="320" w:lineRule="atLeast"/>
        <w:rPr>
          <w:rFonts w:asciiTheme="minorHAnsi" w:hAnsiTheme="minorHAnsi" w:cstheme="minorHAnsi"/>
          <w:sz w:val="20"/>
          <w:szCs w:val="20"/>
        </w:rPr>
      </w:pPr>
      <w:r w:rsidRPr="00EE7AAC">
        <w:rPr>
          <w:rFonts w:asciiTheme="minorHAnsi" w:hAnsiTheme="minorHAnsi" w:cstheme="minorHAnsi"/>
          <w:sz w:val="20"/>
          <w:szCs w:val="20"/>
        </w:rPr>
        <w:t>*niewłaściwe skreślić</w:t>
      </w:r>
    </w:p>
    <w:p w14:paraId="07B12940" w14:textId="77777777" w:rsidR="0074616D" w:rsidRPr="00EE7AAC" w:rsidRDefault="0074616D" w:rsidP="0074616D">
      <w:pPr>
        <w:pStyle w:val="Akapitzlist"/>
        <w:spacing w:before="0" w:beforeAutospacing="0" w:after="0" w:afterAutospacing="0" w:line="320" w:lineRule="atLeast"/>
        <w:ind w:left="360"/>
        <w:contextualSpacing/>
        <w:jc w:val="both"/>
        <w:rPr>
          <w:rFonts w:asciiTheme="minorHAnsi" w:hAnsiTheme="minorHAnsi" w:cstheme="minorHAnsi"/>
          <w:sz w:val="20"/>
          <w:szCs w:val="20"/>
        </w:rPr>
      </w:pPr>
    </w:p>
    <w:p w14:paraId="32884335" w14:textId="77777777" w:rsidR="0074616D" w:rsidRPr="00EE7AAC" w:rsidRDefault="0074616D" w:rsidP="0074616D">
      <w:pPr>
        <w:spacing w:after="0" w:line="320" w:lineRule="atLeast"/>
        <w:jc w:val="both"/>
        <w:rPr>
          <w:rFonts w:cstheme="minorHAnsi"/>
          <w:sz w:val="20"/>
          <w:szCs w:val="20"/>
        </w:rPr>
      </w:pPr>
      <w:r w:rsidRPr="00EE7AAC">
        <w:rPr>
          <w:rFonts w:cstheme="minorHAnsi"/>
          <w:sz w:val="20"/>
          <w:szCs w:val="20"/>
        </w:rPr>
        <w:t>…………………………………..</w:t>
      </w:r>
      <w:r w:rsidRPr="00EE7AAC">
        <w:rPr>
          <w:rFonts w:cstheme="minorHAnsi"/>
          <w:sz w:val="20"/>
          <w:szCs w:val="20"/>
        </w:rPr>
        <w:tab/>
      </w:r>
      <w:r w:rsidRPr="00EE7AAC">
        <w:rPr>
          <w:rFonts w:cstheme="minorHAnsi"/>
          <w:sz w:val="20"/>
          <w:szCs w:val="20"/>
        </w:rPr>
        <w:tab/>
        <w:t>…………………………………………</w:t>
      </w:r>
      <w:r w:rsidRPr="00EE7AAC">
        <w:rPr>
          <w:rFonts w:cstheme="minorHAnsi"/>
          <w:sz w:val="20"/>
          <w:szCs w:val="20"/>
        </w:rPr>
        <w:tab/>
      </w:r>
      <w:r w:rsidRPr="00EE7AAC">
        <w:rPr>
          <w:rFonts w:cstheme="minorHAnsi"/>
          <w:sz w:val="20"/>
          <w:szCs w:val="20"/>
        </w:rPr>
        <w:tab/>
        <w:t>…………………………………………</w:t>
      </w:r>
    </w:p>
    <w:p w14:paraId="3087229E" w14:textId="77777777" w:rsidR="0074616D" w:rsidRPr="00EE7AAC" w:rsidRDefault="0074616D" w:rsidP="0074616D">
      <w:pPr>
        <w:pStyle w:val="Bezodstpw"/>
        <w:spacing w:line="320" w:lineRule="atLeast"/>
        <w:jc w:val="both"/>
        <w:rPr>
          <w:rFonts w:cstheme="minorHAnsi"/>
          <w:sz w:val="20"/>
          <w:szCs w:val="20"/>
        </w:rPr>
      </w:pPr>
      <w:r w:rsidRPr="00EE7AAC">
        <w:rPr>
          <w:rFonts w:cstheme="minorHAnsi"/>
          <w:sz w:val="20"/>
          <w:szCs w:val="20"/>
        </w:rPr>
        <w:t xml:space="preserve">      (imię i nazwisko)</w:t>
      </w:r>
      <w:r w:rsidRPr="00EE7AAC">
        <w:rPr>
          <w:rFonts w:cstheme="minorHAnsi"/>
          <w:sz w:val="20"/>
          <w:szCs w:val="20"/>
        </w:rPr>
        <w:tab/>
      </w:r>
      <w:r w:rsidRPr="00EE7AAC">
        <w:rPr>
          <w:rFonts w:cstheme="minorHAnsi"/>
          <w:sz w:val="20"/>
          <w:szCs w:val="20"/>
        </w:rPr>
        <w:tab/>
      </w:r>
      <w:r w:rsidRPr="00EE7AAC">
        <w:rPr>
          <w:rFonts w:cstheme="minorHAnsi"/>
          <w:sz w:val="20"/>
          <w:szCs w:val="20"/>
        </w:rPr>
        <w:tab/>
        <w:t xml:space="preserve">(stanowisko) </w:t>
      </w:r>
      <w:r w:rsidRPr="00EE7AAC">
        <w:rPr>
          <w:rFonts w:cstheme="minorHAnsi"/>
          <w:sz w:val="20"/>
          <w:szCs w:val="20"/>
        </w:rPr>
        <w:tab/>
      </w:r>
      <w:r w:rsidRPr="00EE7AAC">
        <w:rPr>
          <w:rFonts w:cstheme="minorHAnsi"/>
          <w:sz w:val="20"/>
          <w:szCs w:val="20"/>
        </w:rPr>
        <w:tab/>
      </w:r>
      <w:r w:rsidRPr="00EE7AAC">
        <w:rPr>
          <w:rFonts w:cstheme="minorHAnsi"/>
          <w:sz w:val="20"/>
          <w:szCs w:val="20"/>
        </w:rPr>
        <w:tab/>
      </w:r>
      <w:r w:rsidRPr="00EE7AAC">
        <w:rPr>
          <w:rFonts w:cstheme="minorHAnsi"/>
          <w:sz w:val="20"/>
          <w:szCs w:val="20"/>
        </w:rPr>
        <w:tab/>
        <w:t>(podpis)</w:t>
      </w:r>
    </w:p>
    <w:p w14:paraId="4B47E37C" w14:textId="77777777" w:rsidR="0074616D" w:rsidRDefault="0074616D" w:rsidP="0074616D">
      <w:pPr>
        <w:rPr>
          <w:rFonts w:cstheme="minorHAnsi"/>
          <w:b/>
          <w:sz w:val="20"/>
          <w:szCs w:val="20"/>
        </w:rPr>
      </w:pPr>
      <w:r>
        <w:rPr>
          <w:rFonts w:cstheme="minorHAnsi"/>
          <w:b/>
          <w:sz w:val="20"/>
          <w:szCs w:val="20"/>
        </w:rPr>
        <w:br w:type="page"/>
      </w:r>
    </w:p>
    <w:p w14:paraId="6F5BA049" w14:textId="71FED83C" w:rsidR="0074616D" w:rsidRPr="00EE7AAC" w:rsidRDefault="0074616D" w:rsidP="0074616D">
      <w:pPr>
        <w:spacing w:after="0" w:line="320" w:lineRule="atLeast"/>
        <w:jc w:val="right"/>
        <w:rPr>
          <w:rFonts w:cstheme="minorHAnsi"/>
          <w:b/>
          <w:sz w:val="20"/>
          <w:szCs w:val="20"/>
        </w:rPr>
      </w:pPr>
      <w:r w:rsidRPr="00EE7AAC">
        <w:rPr>
          <w:rFonts w:cstheme="minorHAnsi"/>
          <w:b/>
          <w:sz w:val="20"/>
          <w:szCs w:val="20"/>
        </w:rPr>
        <w:lastRenderedPageBreak/>
        <w:t xml:space="preserve">Załącznik nr </w:t>
      </w:r>
      <w:r>
        <w:rPr>
          <w:rFonts w:cstheme="minorHAnsi"/>
          <w:b/>
          <w:sz w:val="20"/>
          <w:szCs w:val="20"/>
        </w:rPr>
        <w:t>4 do umowy nr ……/2022</w:t>
      </w:r>
      <w:r w:rsidRPr="00EE7AAC">
        <w:rPr>
          <w:rFonts w:cstheme="minorHAnsi"/>
          <w:b/>
          <w:sz w:val="20"/>
          <w:szCs w:val="20"/>
        </w:rPr>
        <w:t>/O</w:t>
      </w:r>
      <w:r>
        <w:rPr>
          <w:rFonts w:cstheme="minorHAnsi"/>
          <w:b/>
          <w:sz w:val="20"/>
          <w:szCs w:val="20"/>
        </w:rPr>
        <w:t>RPEG/PCN/R z dnia ……………….  2022</w:t>
      </w:r>
      <w:r w:rsidRPr="00EE7AAC">
        <w:rPr>
          <w:rFonts w:cstheme="minorHAnsi"/>
          <w:b/>
          <w:sz w:val="20"/>
          <w:szCs w:val="20"/>
        </w:rPr>
        <w:t xml:space="preserve"> r.</w:t>
      </w:r>
    </w:p>
    <w:p w14:paraId="2C51D77D" w14:textId="77777777" w:rsidR="0074616D" w:rsidRPr="00EE7AAC" w:rsidRDefault="0074616D" w:rsidP="0074616D">
      <w:pPr>
        <w:spacing w:after="0" w:line="320" w:lineRule="atLeast"/>
        <w:contextualSpacing/>
        <w:jc w:val="both"/>
        <w:rPr>
          <w:rFonts w:cstheme="minorHAnsi"/>
          <w:sz w:val="20"/>
          <w:szCs w:val="20"/>
        </w:rPr>
      </w:pPr>
      <w:r w:rsidRPr="00601E9F">
        <w:rPr>
          <w:noProof/>
          <w:lang w:eastAsia="pl-PL"/>
        </w:rPr>
        <w:drawing>
          <wp:inline distT="0" distB="0" distL="0" distR="0" wp14:anchorId="021A3D78" wp14:editId="43B4D5F9">
            <wp:extent cx="5276850" cy="8115696"/>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283226" cy="8125501"/>
                    </a:xfrm>
                    <a:prstGeom prst="rect">
                      <a:avLst/>
                    </a:prstGeom>
                    <a:noFill/>
                    <a:ln>
                      <a:noFill/>
                    </a:ln>
                  </pic:spPr>
                </pic:pic>
              </a:graphicData>
            </a:graphic>
          </wp:inline>
        </w:drawing>
      </w:r>
    </w:p>
    <w:p w14:paraId="73197A55" w14:textId="77777777" w:rsidR="008F309D" w:rsidRPr="008F309D" w:rsidRDefault="008F309D" w:rsidP="008F309D">
      <w:pPr>
        <w:spacing w:after="0" w:line="320" w:lineRule="atLeast"/>
        <w:jc w:val="both"/>
        <w:rPr>
          <w:rFonts w:cstheme="minorHAnsi"/>
          <w:sz w:val="20"/>
          <w:szCs w:val="20"/>
        </w:rPr>
      </w:pPr>
    </w:p>
    <w:p w14:paraId="13C17394" w14:textId="77777777" w:rsidR="008F309D" w:rsidRPr="008F309D" w:rsidRDefault="008F309D" w:rsidP="008F309D">
      <w:pPr>
        <w:spacing w:after="0" w:line="320" w:lineRule="atLeast"/>
        <w:jc w:val="both"/>
        <w:rPr>
          <w:rFonts w:cstheme="minorHAnsi"/>
          <w:sz w:val="20"/>
          <w:szCs w:val="20"/>
        </w:rPr>
      </w:pPr>
    </w:p>
    <w:p w14:paraId="7F7BA22B" w14:textId="77777777" w:rsidR="008F309D" w:rsidRPr="008F309D" w:rsidRDefault="008F309D" w:rsidP="008F309D">
      <w:pPr>
        <w:spacing w:after="0" w:line="320" w:lineRule="atLeast"/>
        <w:jc w:val="both"/>
        <w:rPr>
          <w:rFonts w:cstheme="minorHAnsi"/>
          <w:sz w:val="20"/>
          <w:szCs w:val="20"/>
        </w:rPr>
      </w:pPr>
    </w:p>
    <w:p w14:paraId="45094EAC" w14:textId="77777777" w:rsidR="008F309D" w:rsidRPr="008F309D" w:rsidRDefault="008F309D" w:rsidP="008F309D">
      <w:pPr>
        <w:spacing w:after="0" w:line="320" w:lineRule="atLeast"/>
        <w:jc w:val="both"/>
        <w:rPr>
          <w:rFonts w:cstheme="minorHAnsi"/>
          <w:sz w:val="20"/>
          <w:szCs w:val="20"/>
        </w:rPr>
      </w:pPr>
    </w:p>
    <w:sectPr w:rsidR="008F309D" w:rsidRPr="008F309D" w:rsidSect="001C2D65">
      <w:headerReference w:type="default" r:id="rId31"/>
      <w:footerReference w:type="default" r:id="rId32"/>
      <w:pgSz w:w="11906" w:h="16838"/>
      <w:pgMar w:top="1474" w:right="1418" w:bottom="1418"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287A20" w14:textId="77777777" w:rsidR="001A5F35" w:rsidRDefault="001A5F35" w:rsidP="00AE172E">
      <w:pPr>
        <w:spacing w:after="0" w:line="240" w:lineRule="auto"/>
      </w:pPr>
      <w:r>
        <w:separator/>
      </w:r>
    </w:p>
  </w:endnote>
  <w:endnote w:type="continuationSeparator" w:id="0">
    <w:p w14:paraId="581F789B" w14:textId="77777777" w:rsidR="001A5F35" w:rsidRDefault="001A5F35" w:rsidP="00AE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uxi Sans">
    <w:charset w:val="00"/>
    <w:family w:val="auto"/>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4764E8" w14:textId="08C87AE0" w:rsidR="003B7A09" w:rsidRPr="00C85C1F" w:rsidRDefault="003B7A09">
    <w:pPr>
      <w:pStyle w:val="Stopka"/>
      <w:jc w:val="right"/>
      <w:rPr>
        <w:rFonts w:ascii="Tahoma" w:hAnsi="Tahoma" w:cs="Tahoma"/>
        <w:sz w:val="18"/>
      </w:rPr>
    </w:pPr>
  </w:p>
  <w:p w14:paraId="3DF6D905" w14:textId="77777777" w:rsidR="003B7A09" w:rsidRPr="00C85C1F" w:rsidRDefault="003B7A09" w:rsidP="006D29B0">
    <w:pPr>
      <w:pStyle w:val="Nagweklubstopka0"/>
      <w:shd w:val="clear" w:color="auto" w:fill="auto"/>
      <w:spacing w:line="276" w:lineRule="auto"/>
      <w:ind w:right="40"/>
      <w:rPr>
        <w:sz w:val="16"/>
        <w:szCs w:val="16"/>
      </w:rPr>
    </w:pPr>
    <w:r w:rsidRPr="00C85C1F">
      <w:rPr>
        <w:sz w:val="16"/>
        <w:szCs w:val="16"/>
      </w:rPr>
      <w:t>Ośrodek Rozwoju Polskiej Edukacji za Granicą</w:t>
    </w:r>
  </w:p>
  <w:p w14:paraId="41F06C42" w14:textId="77777777" w:rsidR="003B7A09" w:rsidRPr="006D29B0" w:rsidRDefault="003B7A09" w:rsidP="00C85C1F">
    <w:pPr>
      <w:pStyle w:val="Nagweklubstopka0"/>
      <w:shd w:val="clear" w:color="auto" w:fill="auto"/>
      <w:spacing w:line="276" w:lineRule="auto"/>
      <w:ind w:right="-567" w:hanging="567"/>
      <w:jc w:val="left"/>
      <w:rPr>
        <w:rFonts w:asciiTheme="minorHAnsi" w:hAnsiTheme="minorHAnsi" w:cstheme="minorHAnsi"/>
        <w:sz w:val="18"/>
        <w:szCs w:val="18"/>
      </w:rPr>
    </w:pPr>
    <w:r w:rsidRPr="006D29B0">
      <w:rPr>
        <w:sz w:val="16"/>
        <w:szCs w:val="16"/>
      </w:rPr>
      <w:t xml:space="preserve">ul. Kielecka 43, 02-530 Warszawa, tel. +48 22 622 37 92; +48 22 622 37 93, </w:t>
    </w:r>
    <w:r w:rsidRPr="006D29B0">
      <w:rPr>
        <w:sz w:val="16"/>
        <w:szCs w:val="16"/>
        <w:lang w:val="de-DE" w:eastAsia="de-DE" w:bidi="de-DE"/>
      </w:rPr>
      <w:t xml:space="preserve">fax </w:t>
    </w:r>
    <w:r w:rsidRPr="006D29B0">
      <w:rPr>
        <w:sz w:val="16"/>
        <w:szCs w:val="16"/>
      </w:rPr>
      <w:t xml:space="preserve">+48 22 853 87 02. e-mail: </w:t>
    </w:r>
    <w:hyperlink r:id="rId1" w:history="1">
      <w:proofErr w:type="spellStart"/>
      <w:r w:rsidRPr="00671284">
        <w:rPr>
          <w:rStyle w:val="Hipercze"/>
          <w:sz w:val="16"/>
          <w:szCs w:val="16"/>
          <w:lang w:bidi="en-US"/>
        </w:rPr>
        <w:t>orpeg@orpeg.pl</w:t>
      </w:r>
      <w:proofErr w:type="spellEnd"/>
    </w:hyperlink>
    <w:r w:rsidRPr="00671284">
      <w:rPr>
        <w:sz w:val="16"/>
        <w:szCs w:val="16"/>
        <w:lang w:bidi="en-US"/>
      </w:rPr>
      <w:t xml:space="preserve">. </w:t>
    </w:r>
    <w:proofErr w:type="spellStart"/>
    <w:r w:rsidRPr="006D29B0">
      <w:rPr>
        <w:sz w:val="16"/>
        <w:szCs w:val="16"/>
      </w:rPr>
      <w:t>www</w:t>
    </w:r>
    <w:r>
      <w:rPr>
        <w:sz w:val="16"/>
        <w:szCs w:val="16"/>
      </w:rPr>
      <w:t>.</w:t>
    </w:r>
    <w:r w:rsidRPr="006D29B0">
      <w:rPr>
        <w:sz w:val="16"/>
        <w:szCs w:val="16"/>
      </w:rPr>
      <w:t>orpeg</w:t>
    </w:r>
    <w:r>
      <w:rPr>
        <w:sz w:val="16"/>
        <w:szCs w:val="16"/>
      </w:rPr>
      <w:t>.</w:t>
    </w:r>
    <w:r w:rsidRPr="006D29B0">
      <w:rPr>
        <w:rFonts w:asciiTheme="minorHAnsi" w:hAnsiTheme="minorHAnsi" w:cstheme="minorHAnsi"/>
        <w:sz w:val="18"/>
        <w:szCs w:val="18"/>
      </w:rPr>
      <w:t>pl</w:t>
    </w:r>
    <w:proofErr w:type="spellEnd"/>
    <w:r>
      <w:rPr>
        <w:noProof/>
        <w:lang w:eastAsia="pl-PL"/>
      </w:rPr>
      <w:drawing>
        <wp:anchor distT="0" distB="0" distL="114300" distR="114300" simplePos="0" relativeHeight="251659264" behindDoc="1" locked="0" layoutInCell="1" allowOverlap="1" wp14:anchorId="4B9D6988" wp14:editId="70E651B5">
          <wp:simplePos x="0" y="0"/>
          <wp:positionH relativeFrom="margin">
            <wp:posOffset>-852805</wp:posOffset>
          </wp:positionH>
          <wp:positionV relativeFrom="paragraph">
            <wp:posOffset>322580</wp:posOffset>
          </wp:positionV>
          <wp:extent cx="11051540" cy="231775"/>
          <wp:effectExtent l="0" t="0" r="0" b="0"/>
          <wp:wrapNone/>
          <wp:docPr id="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rotWithShape="1">
                  <a:blip r:embed="rId2"/>
                  <a:srcRect t="76126"/>
                  <a:stretch/>
                </pic:blipFill>
                <pic:spPr bwMode="auto">
                  <a:xfrm>
                    <a:off x="0" y="0"/>
                    <a:ext cx="11051540" cy="231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677BE3E4" w14:textId="77777777" w:rsidR="003B7A09" w:rsidRDefault="003B7A0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8421F" w14:textId="77777777" w:rsidR="001A5F35" w:rsidRDefault="001A5F35" w:rsidP="00AE172E">
      <w:pPr>
        <w:spacing w:after="0" w:line="240" w:lineRule="auto"/>
      </w:pPr>
      <w:r>
        <w:separator/>
      </w:r>
    </w:p>
  </w:footnote>
  <w:footnote w:type="continuationSeparator" w:id="0">
    <w:p w14:paraId="16AA0B79" w14:textId="77777777" w:rsidR="001A5F35" w:rsidRDefault="001A5F35" w:rsidP="00AE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0329E" w14:textId="2FF9E5A5" w:rsidR="003B7A09" w:rsidRDefault="001A5F35" w:rsidP="00295531">
    <w:pPr>
      <w:pStyle w:val="Nagwek"/>
    </w:pPr>
    <w:sdt>
      <w:sdtPr>
        <w:id w:val="1104617690"/>
        <w:docPartObj>
          <w:docPartGallery w:val="Page Numbers (Margins)"/>
          <w:docPartUnique/>
        </w:docPartObj>
      </w:sdtPr>
      <w:sdtEndPr/>
      <w:sdtContent>
        <w:r w:rsidR="003B7A09">
          <w:rPr>
            <w:noProof/>
            <w:lang w:eastAsia="pl-PL"/>
          </w:rPr>
          <mc:AlternateContent>
            <mc:Choice Requires="wps">
              <w:drawing>
                <wp:anchor distT="0" distB="0" distL="114300" distR="114300" simplePos="0" relativeHeight="251661312" behindDoc="0" locked="0" layoutInCell="0" allowOverlap="1" wp14:anchorId="69B487E9" wp14:editId="01D5529E">
                  <wp:simplePos x="0" y="0"/>
                  <wp:positionH relativeFrom="rightMargin">
                    <wp:align>center</wp:align>
                  </wp:positionH>
                  <wp:positionV relativeFrom="margin">
                    <wp:align>bottom</wp:align>
                  </wp:positionV>
                  <wp:extent cx="510540" cy="2183130"/>
                  <wp:effectExtent l="0" t="0" r="3810" b="0"/>
                  <wp:wrapNone/>
                  <wp:docPr id="3" name="Prostokąt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DCED301" w14:textId="24CB36EB" w:rsidR="003B7A09" w:rsidRPr="002A2EB3" w:rsidRDefault="003B7A09">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A136AE">
                                <w:rPr>
                                  <w:rFonts w:asciiTheme="majorHAnsi" w:eastAsiaTheme="majorEastAsia" w:hAnsiTheme="majorHAnsi" w:cstheme="majorBidi"/>
                                  <w:noProof/>
                                  <w:sz w:val="16"/>
                                  <w:szCs w:val="16"/>
                                </w:rPr>
                                <w:t>1</w:t>
                              </w:r>
                              <w:r w:rsidRPr="002A2EB3">
                                <w:rPr>
                                  <w:rFonts w:asciiTheme="majorHAnsi" w:eastAsiaTheme="majorEastAsia" w:hAnsiTheme="majorHAnsi" w:cstheme="majorBidi"/>
                                  <w:sz w:val="16"/>
                                  <w:szCs w:val="16"/>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9B487E9" id="Prostokąt 3" o:spid="_x0000_s1026" style="position:absolute;margin-left:0;margin-top:0;width:40.2pt;height:171.9pt;z-index:251661312;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" o:allowincell="f" filled="f" stroked="f">
                  <v:textbox style="layout-flow:vertical;mso-layout-flow-alt:bottom-to-top;mso-fit-shape-to-text:t">
                    <w:txbxContent>
                      <w:p w14:paraId="4DCED301" w14:textId="24CB36EB" w:rsidR="003B7A09" w:rsidRPr="002A2EB3" w:rsidRDefault="003B7A09">
                        <w:pPr>
                          <w:pStyle w:val="Stopka"/>
                          <w:rPr>
                            <w:rFonts w:asciiTheme="majorHAnsi" w:eastAsiaTheme="majorEastAsia" w:hAnsiTheme="majorHAnsi" w:cstheme="majorBidi"/>
                            <w:sz w:val="16"/>
                            <w:szCs w:val="16"/>
                          </w:rPr>
                        </w:pPr>
                        <w:r w:rsidRPr="002A2EB3">
                          <w:rPr>
                            <w:rFonts w:asciiTheme="majorHAnsi" w:eastAsiaTheme="majorEastAsia" w:hAnsiTheme="majorHAnsi" w:cstheme="majorBidi"/>
                            <w:sz w:val="16"/>
                            <w:szCs w:val="16"/>
                          </w:rPr>
                          <w:t>Strona</w:t>
                        </w:r>
                        <w:r>
                          <w:rPr>
                            <w:rFonts w:asciiTheme="majorHAnsi" w:eastAsiaTheme="majorEastAsia" w:hAnsiTheme="majorHAnsi" w:cstheme="majorBidi"/>
                            <w:sz w:val="16"/>
                            <w:szCs w:val="16"/>
                          </w:rPr>
                          <w:t xml:space="preserve"> </w:t>
                        </w:r>
                        <w:r w:rsidRPr="002A2EB3">
                          <w:rPr>
                            <w:rFonts w:eastAsiaTheme="minorEastAsia" w:cs="Times New Roman"/>
                            <w:sz w:val="16"/>
                            <w:szCs w:val="16"/>
                          </w:rPr>
                          <w:fldChar w:fldCharType="begin"/>
                        </w:r>
                        <w:r w:rsidRPr="002A2EB3">
                          <w:rPr>
                            <w:sz w:val="16"/>
                            <w:szCs w:val="16"/>
                          </w:rPr>
                          <w:instrText>PAGE    \* MERGEFORMAT</w:instrText>
                        </w:r>
                        <w:r w:rsidRPr="002A2EB3">
                          <w:rPr>
                            <w:rFonts w:eastAsiaTheme="minorEastAsia" w:cs="Times New Roman"/>
                            <w:sz w:val="16"/>
                            <w:szCs w:val="16"/>
                          </w:rPr>
                          <w:fldChar w:fldCharType="separate"/>
                        </w:r>
                        <w:r w:rsidRPr="00A136AE">
                          <w:rPr>
                            <w:rFonts w:asciiTheme="majorHAnsi" w:eastAsiaTheme="majorEastAsia" w:hAnsiTheme="majorHAnsi" w:cstheme="majorBidi"/>
                            <w:noProof/>
                            <w:sz w:val="16"/>
                            <w:szCs w:val="16"/>
                          </w:rPr>
                          <w:t>1</w:t>
                        </w:r>
                        <w:r w:rsidRPr="002A2EB3">
                          <w:rPr>
                            <w:rFonts w:asciiTheme="majorHAnsi" w:eastAsiaTheme="majorEastAsia" w:hAnsiTheme="majorHAnsi" w:cstheme="majorBidi"/>
                            <w:sz w:val="16"/>
                            <w:szCs w:val="16"/>
                          </w:rPr>
                          <w:fldChar w:fldCharType="end"/>
                        </w:r>
                      </w:p>
                    </w:txbxContent>
                  </v:textbox>
                  <w10:wrap anchorx="margin" anchory="margin"/>
                </v:rect>
              </w:pict>
            </mc:Fallback>
          </mc:AlternateContent>
        </w:r>
      </w:sdtContent>
    </w:sdt>
    <w:r w:rsidR="003B7A09">
      <w:rPr>
        <w:noProof/>
        <w:lang w:eastAsia="pl-PL"/>
      </w:rPr>
      <w:drawing>
        <wp:inline distT="0" distB="0" distL="0" distR="0" wp14:anchorId="21409E65" wp14:editId="4709520C">
          <wp:extent cx="1341806" cy="752992"/>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orpeg.jpg"/>
                  <pic:cNvPicPr/>
                </pic:nvPicPr>
                <pic:blipFill>
                  <a:blip r:embed="rId1">
                    <a:extLst>
                      <a:ext uri="{28A0092B-C50C-407E-A947-70E740481C1C}">
                        <a14:useLocalDpi xmlns:a14="http://schemas.microsoft.com/office/drawing/2010/main" val="0"/>
                      </a:ext>
                    </a:extLst>
                  </a:blip>
                  <a:stretch>
                    <a:fillRect/>
                  </a:stretch>
                </pic:blipFill>
                <pic:spPr>
                  <a:xfrm>
                    <a:off x="0" y="0"/>
                    <a:ext cx="1387720" cy="7787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00BAA"/>
    <w:multiLevelType w:val="hybridMultilevel"/>
    <w:tmpl w:val="460C9EB2"/>
    <w:lvl w:ilvl="0" w:tplc="04150011">
      <w:start w:val="1"/>
      <w:numFmt w:val="decimal"/>
      <w:lvlText w:val="%1)"/>
      <w:lvlJc w:val="left"/>
      <w:pPr>
        <w:ind w:left="1070" w:hanging="360"/>
      </w:p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1" w15:restartNumberingAfterBreak="0">
    <w:nsid w:val="06EE7DA1"/>
    <w:multiLevelType w:val="multilevel"/>
    <w:tmpl w:val="E2847C36"/>
    <w:lvl w:ilvl="0">
      <w:start w:val="1"/>
      <w:numFmt w:val="decimal"/>
      <w:lvlText w:val="%1."/>
      <w:lvlJc w:val="left"/>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start w:val="1"/>
      <w:numFmt w:val="decimal"/>
      <w:lvlText w:val="%1.%2."/>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730A61"/>
    <w:multiLevelType w:val="hybridMultilevel"/>
    <w:tmpl w:val="A26EE74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8710DED"/>
    <w:multiLevelType w:val="multilevel"/>
    <w:tmpl w:val="7A1AD56E"/>
    <w:styleLink w:val="Styl3"/>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902538C"/>
    <w:multiLevelType w:val="multilevel"/>
    <w:tmpl w:val="F10E6476"/>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 w15:restartNumberingAfterBreak="0">
    <w:nsid w:val="0AAB689C"/>
    <w:multiLevelType w:val="hybridMultilevel"/>
    <w:tmpl w:val="0EDA2F1C"/>
    <w:lvl w:ilvl="0" w:tplc="E34EAE24">
      <w:start w:val="1"/>
      <w:numFmt w:val="decimal"/>
      <w:lvlText w:val="%1."/>
      <w:lvlJc w:val="left"/>
      <w:pPr>
        <w:ind w:left="360" w:hanging="360"/>
      </w:pPr>
      <w:rPr>
        <w:rFonts w:asciiTheme="minorHAnsi" w:eastAsia="Tahoma" w:hAnsiTheme="minorHAnsi" w:cstheme="minorHAns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DB34B26"/>
    <w:multiLevelType w:val="hybridMultilevel"/>
    <w:tmpl w:val="578855E8"/>
    <w:lvl w:ilvl="0" w:tplc="DD1E50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A2109A"/>
    <w:multiLevelType w:val="multilevel"/>
    <w:tmpl w:val="315AC87C"/>
    <w:styleLink w:val="Styl2"/>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724099"/>
    <w:multiLevelType w:val="hybridMultilevel"/>
    <w:tmpl w:val="E96EA630"/>
    <w:lvl w:ilvl="0" w:tplc="08703394">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971B34"/>
    <w:multiLevelType w:val="hybridMultilevel"/>
    <w:tmpl w:val="B4943F88"/>
    <w:lvl w:ilvl="0" w:tplc="04150017">
      <w:start w:val="1"/>
      <w:numFmt w:val="lowerLetter"/>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10" w15:restartNumberingAfterBreak="0">
    <w:nsid w:val="12FD22D1"/>
    <w:multiLevelType w:val="multilevel"/>
    <w:tmpl w:val="26249DBE"/>
    <w:lvl w:ilvl="0">
      <w:start w:val="1"/>
      <w:numFmt w:val="decimal"/>
      <w:lvlText w:val="%1."/>
      <w:lvlJc w:val="left"/>
      <w:pPr>
        <w:tabs>
          <w:tab w:val="num" w:pos="0"/>
        </w:tabs>
        <w:ind w:left="360" w:hanging="360"/>
      </w:pPr>
      <w:rPr>
        <w:rFonts w:asciiTheme="minorHAnsi" w:eastAsia="Luxi Sans" w:hAnsiTheme="minorHAnsi" w:cstheme="minorHAnsi" w:hint="default"/>
        <w:b w:val="0"/>
      </w:rPr>
    </w:lvl>
    <w:lvl w:ilvl="1">
      <w:start w:val="1"/>
      <w:numFmt w:val="decimal"/>
      <w:lvlText w:val="%2."/>
      <w:lvlJc w:val="left"/>
      <w:pPr>
        <w:tabs>
          <w:tab w:val="num" w:pos="567"/>
        </w:tabs>
        <w:ind w:left="567" w:hanging="283"/>
      </w:pPr>
      <w:rPr>
        <w:b w:val="0"/>
        <w:color w:val="365F91" w:themeColor="accent1" w:themeShade="BF"/>
      </w:rPr>
    </w:lvl>
    <w:lvl w:ilvl="2">
      <w:start w:val="1"/>
      <w:numFmt w:val="decimal"/>
      <w:lvlText w:val="%3."/>
      <w:lvlJc w:val="left"/>
      <w:pPr>
        <w:tabs>
          <w:tab w:val="num" w:pos="850"/>
        </w:tabs>
        <w:ind w:left="850" w:hanging="283"/>
      </w:pPr>
      <w:rPr>
        <w:b w:val="0"/>
      </w:r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1" w15:restartNumberingAfterBreak="0">
    <w:nsid w:val="146A5829"/>
    <w:multiLevelType w:val="hybridMultilevel"/>
    <w:tmpl w:val="EC5C2B10"/>
    <w:lvl w:ilvl="0" w:tplc="04150011">
      <w:start w:val="1"/>
      <w:numFmt w:val="decimal"/>
      <w:lvlText w:val="%1)"/>
      <w:lvlJc w:val="left"/>
      <w:pPr>
        <w:ind w:left="1068" w:hanging="360"/>
      </w:pPr>
    </w:lvl>
    <w:lvl w:ilvl="1" w:tplc="04150019" w:tentative="1">
      <w:start w:val="1"/>
      <w:numFmt w:val="lowerLetter"/>
      <w:lvlText w:val="%2."/>
      <w:lvlJc w:val="left"/>
      <w:pPr>
        <w:ind w:left="1580" w:hanging="360"/>
      </w:pPr>
    </w:lvl>
    <w:lvl w:ilvl="2" w:tplc="0415001B" w:tentative="1">
      <w:start w:val="1"/>
      <w:numFmt w:val="lowerRoman"/>
      <w:lvlText w:val="%3."/>
      <w:lvlJc w:val="right"/>
      <w:pPr>
        <w:ind w:left="2300" w:hanging="180"/>
      </w:pPr>
    </w:lvl>
    <w:lvl w:ilvl="3" w:tplc="0415000F" w:tentative="1">
      <w:start w:val="1"/>
      <w:numFmt w:val="decimal"/>
      <w:lvlText w:val="%4."/>
      <w:lvlJc w:val="left"/>
      <w:pPr>
        <w:ind w:left="3020" w:hanging="360"/>
      </w:pPr>
    </w:lvl>
    <w:lvl w:ilvl="4" w:tplc="04150019" w:tentative="1">
      <w:start w:val="1"/>
      <w:numFmt w:val="lowerLetter"/>
      <w:lvlText w:val="%5."/>
      <w:lvlJc w:val="left"/>
      <w:pPr>
        <w:ind w:left="3740" w:hanging="360"/>
      </w:pPr>
    </w:lvl>
    <w:lvl w:ilvl="5" w:tplc="0415001B" w:tentative="1">
      <w:start w:val="1"/>
      <w:numFmt w:val="lowerRoman"/>
      <w:lvlText w:val="%6."/>
      <w:lvlJc w:val="right"/>
      <w:pPr>
        <w:ind w:left="4460" w:hanging="180"/>
      </w:pPr>
    </w:lvl>
    <w:lvl w:ilvl="6" w:tplc="0415000F" w:tentative="1">
      <w:start w:val="1"/>
      <w:numFmt w:val="decimal"/>
      <w:lvlText w:val="%7."/>
      <w:lvlJc w:val="left"/>
      <w:pPr>
        <w:ind w:left="5180" w:hanging="360"/>
      </w:pPr>
    </w:lvl>
    <w:lvl w:ilvl="7" w:tplc="04150019" w:tentative="1">
      <w:start w:val="1"/>
      <w:numFmt w:val="lowerLetter"/>
      <w:lvlText w:val="%8."/>
      <w:lvlJc w:val="left"/>
      <w:pPr>
        <w:ind w:left="5900" w:hanging="360"/>
      </w:pPr>
    </w:lvl>
    <w:lvl w:ilvl="8" w:tplc="0415001B" w:tentative="1">
      <w:start w:val="1"/>
      <w:numFmt w:val="lowerRoman"/>
      <w:lvlText w:val="%9."/>
      <w:lvlJc w:val="right"/>
      <w:pPr>
        <w:ind w:left="6620" w:hanging="180"/>
      </w:pPr>
    </w:lvl>
  </w:abstractNum>
  <w:abstractNum w:abstractNumId="12" w15:restartNumberingAfterBreak="0">
    <w:nsid w:val="18B34281"/>
    <w:multiLevelType w:val="hybridMultilevel"/>
    <w:tmpl w:val="0032F164"/>
    <w:lvl w:ilvl="0" w:tplc="5BF2CD3C">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8DD0707"/>
    <w:multiLevelType w:val="hybridMultilevel"/>
    <w:tmpl w:val="B2F27D20"/>
    <w:lvl w:ilvl="0" w:tplc="1F683D0A">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AA1B34"/>
    <w:multiLevelType w:val="hybridMultilevel"/>
    <w:tmpl w:val="F32EAD78"/>
    <w:lvl w:ilvl="0" w:tplc="EA3208A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FD144F9"/>
    <w:multiLevelType w:val="multilevel"/>
    <w:tmpl w:val="88BE856E"/>
    <w:lvl w:ilvl="0">
      <w:start w:val="1"/>
      <w:numFmt w:val="lowerLetter"/>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213940C8"/>
    <w:multiLevelType w:val="hybridMultilevel"/>
    <w:tmpl w:val="22103CD2"/>
    <w:lvl w:ilvl="0" w:tplc="A0C2C7C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240A4F68"/>
    <w:multiLevelType w:val="multilevel"/>
    <w:tmpl w:val="315AC87C"/>
    <w:numStyleLink w:val="Styl2"/>
  </w:abstractNum>
  <w:abstractNum w:abstractNumId="18" w15:restartNumberingAfterBreak="0">
    <w:nsid w:val="257F40D8"/>
    <w:multiLevelType w:val="multilevel"/>
    <w:tmpl w:val="47B0B63A"/>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62042A7"/>
    <w:multiLevelType w:val="hybridMultilevel"/>
    <w:tmpl w:val="BBEE5148"/>
    <w:lvl w:ilvl="0" w:tplc="164EFB20">
      <w:start w:val="1"/>
      <w:numFmt w:val="upperRoman"/>
      <w:pStyle w:val="Nagwek1"/>
      <w:lvlText w:val="%1."/>
      <w:lvlJc w:val="right"/>
      <w:pPr>
        <w:ind w:left="36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8336DBD"/>
    <w:multiLevelType w:val="hybridMultilevel"/>
    <w:tmpl w:val="52168AF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29C23787"/>
    <w:multiLevelType w:val="hybridMultilevel"/>
    <w:tmpl w:val="A78A0C3C"/>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BF22BB4"/>
    <w:multiLevelType w:val="multilevel"/>
    <w:tmpl w:val="62B41B94"/>
    <w:lvl w:ilvl="0">
      <w:start w:val="3"/>
      <w:numFmt w:val="decimal"/>
      <w:lvlText w:val="%1."/>
      <w:lvlJc w:val="left"/>
      <w:pPr>
        <w:tabs>
          <w:tab w:val="num" w:pos="360"/>
        </w:tabs>
        <w:ind w:left="360" w:hanging="360"/>
      </w:pPr>
      <w:rPr>
        <w:rFonts w:hint="default"/>
        <w:b w:val="0"/>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C6731BF"/>
    <w:multiLevelType w:val="hybridMultilevel"/>
    <w:tmpl w:val="B49C676A"/>
    <w:lvl w:ilvl="0" w:tplc="B21E9896">
      <w:start w:val="1"/>
      <w:numFmt w:val="decimal"/>
      <w:lvlText w:val="%1."/>
      <w:lvlJc w:val="left"/>
      <w:pPr>
        <w:ind w:left="644" w:hanging="360"/>
      </w:pPr>
      <w:rPr>
        <w:b w:val="0"/>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24" w15:restartNumberingAfterBreak="0">
    <w:nsid w:val="2E2A2E8D"/>
    <w:multiLevelType w:val="multilevel"/>
    <w:tmpl w:val="0F128AB2"/>
    <w:styleLink w:val="Styl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4A73140"/>
    <w:multiLevelType w:val="hybridMultilevel"/>
    <w:tmpl w:val="23DC2AAC"/>
    <w:lvl w:ilvl="0" w:tplc="8AD0B326">
      <w:start w:val="1"/>
      <w:numFmt w:val="decimal"/>
      <w:lvlText w:val="%1."/>
      <w:lvlJc w:val="left"/>
      <w:pPr>
        <w:ind w:left="36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7FE3E28"/>
    <w:multiLevelType w:val="hybridMultilevel"/>
    <w:tmpl w:val="72387124"/>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3E272828"/>
    <w:multiLevelType w:val="hybridMultilevel"/>
    <w:tmpl w:val="8E90BEE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41900063"/>
    <w:multiLevelType w:val="hybridMultilevel"/>
    <w:tmpl w:val="8C168A46"/>
    <w:lvl w:ilvl="0" w:tplc="D5E8B3DA">
      <w:start w:val="1"/>
      <w:numFmt w:val="lowerLetter"/>
      <w:lvlText w:val="%1."/>
      <w:lvlJc w:val="left"/>
      <w:pPr>
        <w:ind w:left="720" w:hanging="360"/>
      </w:pPr>
      <w:rPr>
        <w:rFonts w:ascii="Calibri" w:hAnsi="Calibri" w:hint="default"/>
        <w:b w:val="0"/>
        <w:i w:val="0"/>
        <w:sz w:val="24"/>
      </w:rPr>
    </w:lvl>
    <w:lvl w:ilvl="1" w:tplc="D83ADB8E">
      <w:start w:val="1"/>
      <w:numFmt w:val="lowerLetter"/>
      <w:lvlText w:val="%2."/>
      <w:lvlJc w:val="left"/>
      <w:pPr>
        <w:ind w:left="1440" w:hanging="360"/>
      </w:pPr>
      <w:rPr>
        <w:rFonts w:hint="default"/>
      </w:rPr>
    </w:lvl>
    <w:lvl w:ilvl="2" w:tplc="0415001B">
      <w:start w:val="1"/>
      <w:numFmt w:val="lowerRoman"/>
      <w:lvlText w:val="%3."/>
      <w:lvlJc w:val="right"/>
      <w:pPr>
        <w:ind w:left="2160" w:hanging="180"/>
      </w:pPr>
    </w:lvl>
    <w:lvl w:ilvl="3" w:tplc="6ECAAB22">
      <w:start w:val="1"/>
      <w:numFmt w:val="lowerLetter"/>
      <w:lvlText w:val="%4)"/>
      <w:lvlJc w:val="left"/>
      <w:pPr>
        <w:ind w:left="2880" w:hanging="360"/>
      </w:pPr>
      <w:rPr>
        <w:rFonts w:hint="default"/>
      </w:rPr>
    </w:lvl>
    <w:lvl w:ilvl="4" w:tplc="22767BD8">
      <w:start w:val="1"/>
      <w:numFmt w:val="decimal"/>
      <w:lvlText w:val="%5)"/>
      <w:lvlJc w:val="left"/>
      <w:pPr>
        <w:ind w:left="3600" w:hanging="360"/>
      </w:pPr>
      <w:rPr>
        <w:rFonts w:hint="default"/>
      </w:rPr>
    </w:lvl>
    <w:lvl w:ilvl="5" w:tplc="DA824C98">
      <w:start w:val="1"/>
      <w:numFmt w:val="upperRoman"/>
      <w:lvlText w:val="%6."/>
      <w:lvlJc w:val="left"/>
      <w:pPr>
        <w:ind w:left="4860" w:hanging="720"/>
      </w:pPr>
      <w:rPr>
        <w:rFonts w:hint="default"/>
        <w:color w:val="000000"/>
        <w:sz w:val="22"/>
      </w:rPr>
    </w:lvl>
    <w:lvl w:ilvl="6" w:tplc="2E90A55A">
      <w:start w:val="1"/>
      <w:numFmt w:val="decimal"/>
      <w:lvlText w:val="%7."/>
      <w:lvlJc w:val="left"/>
      <w:pPr>
        <w:ind w:left="5040" w:hanging="36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2B56056"/>
    <w:multiLevelType w:val="multilevel"/>
    <w:tmpl w:val="3724D860"/>
    <w:styleLink w:val="Styl1"/>
    <w:lvl w:ilvl="0">
      <w:start w:val="1"/>
      <w:numFmt w:val="lowerLetter"/>
      <w:lvlText w:val="%1."/>
      <w:lvlJc w:val="left"/>
      <w:rPr>
        <w:rFonts w:ascii="Calibri" w:hAnsi="Calibri"/>
        <w:b w:val="0"/>
        <w:bCs w:val="0"/>
        <w:i w:val="0"/>
        <w:iCs w:val="0"/>
        <w:smallCaps w:val="0"/>
        <w:strike w:val="0"/>
        <w:color w:val="000000"/>
        <w:spacing w:val="0"/>
        <w:w w:val="100"/>
        <w:position w:val="0"/>
        <w:sz w:val="24"/>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4176AC3"/>
    <w:multiLevelType w:val="hybridMultilevel"/>
    <w:tmpl w:val="23D4D2B6"/>
    <w:lvl w:ilvl="0" w:tplc="329AABA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4466BF9"/>
    <w:multiLevelType w:val="multilevel"/>
    <w:tmpl w:val="3CEA5046"/>
    <w:lvl w:ilvl="0">
      <w:start w:val="1"/>
      <w:numFmt w:val="decimal"/>
      <w:lvlText w:val="%1."/>
      <w:lvlJc w:val="left"/>
      <w:pPr>
        <w:ind w:left="360" w:hanging="360"/>
      </w:pPr>
      <w:rPr>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45EB1CD0"/>
    <w:multiLevelType w:val="hybridMultilevel"/>
    <w:tmpl w:val="09F2FF5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47170254"/>
    <w:multiLevelType w:val="hybridMultilevel"/>
    <w:tmpl w:val="44026502"/>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4C214B1F"/>
    <w:multiLevelType w:val="hybridMultilevel"/>
    <w:tmpl w:val="5334804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E21140D"/>
    <w:multiLevelType w:val="hybridMultilevel"/>
    <w:tmpl w:val="E374648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050598D"/>
    <w:multiLevelType w:val="hybridMultilevel"/>
    <w:tmpl w:val="A0ECE966"/>
    <w:lvl w:ilvl="0" w:tplc="210E588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11B4156"/>
    <w:multiLevelType w:val="hybridMultilevel"/>
    <w:tmpl w:val="9BD26A8E"/>
    <w:lvl w:ilvl="0" w:tplc="E75EC63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13650F1"/>
    <w:multiLevelType w:val="hybridMultilevel"/>
    <w:tmpl w:val="477A783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9" w15:restartNumberingAfterBreak="0">
    <w:nsid w:val="556423BD"/>
    <w:multiLevelType w:val="hybridMultilevel"/>
    <w:tmpl w:val="09D8283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7120B71"/>
    <w:multiLevelType w:val="hybridMultilevel"/>
    <w:tmpl w:val="433A8F16"/>
    <w:lvl w:ilvl="0" w:tplc="BEFEB64A">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7EE1BB2"/>
    <w:multiLevelType w:val="hybridMultilevel"/>
    <w:tmpl w:val="48F419FC"/>
    <w:lvl w:ilvl="0" w:tplc="55D2B9BA">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86F565B"/>
    <w:multiLevelType w:val="hybridMultilevel"/>
    <w:tmpl w:val="4B4E454C"/>
    <w:lvl w:ilvl="0" w:tplc="08F64238">
      <w:start w:val="1"/>
      <w:numFmt w:val="lowerLetter"/>
      <w:lvlText w:val="%1)"/>
      <w:lvlJc w:val="left"/>
      <w:pPr>
        <w:ind w:left="720" w:hanging="360"/>
      </w:pPr>
      <w:rPr>
        <w:rFonts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92073A4"/>
    <w:multiLevelType w:val="hybridMultilevel"/>
    <w:tmpl w:val="F034B582"/>
    <w:lvl w:ilvl="0" w:tplc="B2CE24FA">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B8D7ABE"/>
    <w:multiLevelType w:val="hybridMultilevel"/>
    <w:tmpl w:val="5DC8347E"/>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5" w15:restartNumberingAfterBreak="0">
    <w:nsid w:val="67130F3F"/>
    <w:multiLevelType w:val="hybridMultilevel"/>
    <w:tmpl w:val="456C9390"/>
    <w:lvl w:ilvl="0" w:tplc="4BA2DD8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67242151"/>
    <w:multiLevelType w:val="hybridMultilevel"/>
    <w:tmpl w:val="B34C1D3E"/>
    <w:lvl w:ilvl="0" w:tplc="5088C3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67A868B9"/>
    <w:multiLevelType w:val="multilevel"/>
    <w:tmpl w:val="E0C0C828"/>
    <w:lvl w:ilvl="0">
      <w:start w:val="1"/>
      <w:numFmt w:val="decimal"/>
      <w:lvlText w:val="%1."/>
      <w:lvlJc w:val="left"/>
      <w:pPr>
        <w:ind w:left="0" w:firstLine="0"/>
      </w:pPr>
      <w:rPr>
        <w:rFonts w:ascii="Calibri" w:hAnsi="Calibri" w:hint="default"/>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8" w15:restartNumberingAfterBreak="0">
    <w:nsid w:val="680E3162"/>
    <w:multiLevelType w:val="hybridMultilevel"/>
    <w:tmpl w:val="23E8DB9E"/>
    <w:lvl w:ilvl="0" w:tplc="D50E36D2">
      <w:start w:val="1"/>
      <w:numFmt w:val="decimal"/>
      <w:lvlText w:val="%1)"/>
      <w:lvlJc w:val="left"/>
      <w:pPr>
        <w:ind w:left="1069" w:hanging="360"/>
      </w:pPr>
      <w:rPr>
        <w:rFonts w:hint="default"/>
        <w:b w:val="0"/>
      </w:rPr>
    </w:lvl>
    <w:lvl w:ilvl="1" w:tplc="04150019" w:tentative="1">
      <w:start w:val="1"/>
      <w:numFmt w:val="lowerLetter"/>
      <w:lvlText w:val="%2."/>
      <w:lvlJc w:val="left"/>
      <w:pPr>
        <w:ind w:left="1809" w:hanging="360"/>
      </w:pPr>
    </w:lvl>
    <w:lvl w:ilvl="2" w:tplc="0415001B" w:tentative="1">
      <w:start w:val="1"/>
      <w:numFmt w:val="lowerRoman"/>
      <w:lvlText w:val="%3."/>
      <w:lvlJc w:val="right"/>
      <w:pPr>
        <w:ind w:left="2529" w:hanging="180"/>
      </w:pPr>
    </w:lvl>
    <w:lvl w:ilvl="3" w:tplc="0415000F" w:tentative="1">
      <w:start w:val="1"/>
      <w:numFmt w:val="decimal"/>
      <w:lvlText w:val="%4."/>
      <w:lvlJc w:val="left"/>
      <w:pPr>
        <w:ind w:left="3249" w:hanging="360"/>
      </w:pPr>
    </w:lvl>
    <w:lvl w:ilvl="4" w:tplc="04150019" w:tentative="1">
      <w:start w:val="1"/>
      <w:numFmt w:val="lowerLetter"/>
      <w:lvlText w:val="%5."/>
      <w:lvlJc w:val="left"/>
      <w:pPr>
        <w:ind w:left="3969" w:hanging="360"/>
      </w:pPr>
    </w:lvl>
    <w:lvl w:ilvl="5" w:tplc="0415001B" w:tentative="1">
      <w:start w:val="1"/>
      <w:numFmt w:val="lowerRoman"/>
      <w:lvlText w:val="%6."/>
      <w:lvlJc w:val="right"/>
      <w:pPr>
        <w:ind w:left="4689" w:hanging="180"/>
      </w:pPr>
    </w:lvl>
    <w:lvl w:ilvl="6" w:tplc="0415000F" w:tentative="1">
      <w:start w:val="1"/>
      <w:numFmt w:val="decimal"/>
      <w:lvlText w:val="%7."/>
      <w:lvlJc w:val="left"/>
      <w:pPr>
        <w:ind w:left="5409" w:hanging="360"/>
      </w:pPr>
    </w:lvl>
    <w:lvl w:ilvl="7" w:tplc="04150019" w:tentative="1">
      <w:start w:val="1"/>
      <w:numFmt w:val="lowerLetter"/>
      <w:lvlText w:val="%8."/>
      <w:lvlJc w:val="left"/>
      <w:pPr>
        <w:ind w:left="6129" w:hanging="360"/>
      </w:pPr>
    </w:lvl>
    <w:lvl w:ilvl="8" w:tplc="0415001B" w:tentative="1">
      <w:start w:val="1"/>
      <w:numFmt w:val="lowerRoman"/>
      <w:lvlText w:val="%9."/>
      <w:lvlJc w:val="right"/>
      <w:pPr>
        <w:ind w:left="6849" w:hanging="180"/>
      </w:pPr>
    </w:lvl>
  </w:abstractNum>
  <w:abstractNum w:abstractNumId="49" w15:restartNumberingAfterBreak="0">
    <w:nsid w:val="69F53A8F"/>
    <w:multiLevelType w:val="hybridMultilevel"/>
    <w:tmpl w:val="94448FD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0" w15:restartNumberingAfterBreak="0">
    <w:nsid w:val="707B7B9C"/>
    <w:multiLevelType w:val="hybridMultilevel"/>
    <w:tmpl w:val="E8A6D0D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10937E8"/>
    <w:multiLevelType w:val="hybridMultilevel"/>
    <w:tmpl w:val="0E289A8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15C38AE"/>
    <w:multiLevelType w:val="multilevel"/>
    <w:tmpl w:val="7A1AD56E"/>
    <w:numStyleLink w:val="Styl3"/>
  </w:abstractNum>
  <w:abstractNum w:abstractNumId="53" w15:restartNumberingAfterBreak="0">
    <w:nsid w:val="728B0339"/>
    <w:multiLevelType w:val="hybridMultilevel"/>
    <w:tmpl w:val="58763000"/>
    <w:lvl w:ilvl="0" w:tplc="769E1AB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74693733"/>
    <w:multiLevelType w:val="multilevel"/>
    <w:tmpl w:val="A4140FD0"/>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5005021"/>
    <w:multiLevelType w:val="hybridMultilevel"/>
    <w:tmpl w:val="8EE21C3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A4909B2"/>
    <w:multiLevelType w:val="hybridMultilevel"/>
    <w:tmpl w:val="22D6DFDA"/>
    <w:lvl w:ilvl="0" w:tplc="9B601F0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7BDA3135"/>
    <w:multiLevelType w:val="hybridMultilevel"/>
    <w:tmpl w:val="01E2B850"/>
    <w:lvl w:ilvl="0" w:tplc="1BF62384">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C4D7C0C"/>
    <w:multiLevelType w:val="multilevel"/>
    <w:tmpl w:val="61765C7E"/>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C6F0BE6"/>
    <w:multiLevelType w:val="hybridMultilevel"/>
    <w:tmpl w:val="7FC2D4F4"/>
    <w:lvl w:ilvl="0" w:tplc="131EE978">
      <w:start w:val="1"/>
      <w:numFmt w:val="decimal"/>
      <w:lvlText w:val="%1."/>
      <w:lvlJc w:val="left"/>
      <w:pPr>
        <w:ind w:left="360" w:hanging="360"/>
      </w:pPr>
      <w:rPr>
        <w:rFonts w:asciiTheme="minorHAnsi" w:hAnsiTheme="minorHAnsi" w:cstheme="minorHAnsi"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0" w15:restartNumberingAfterBreak="0">
    <w:nsid w:val="7EC40068"/>
    <w:multiLevelType w:val="hybridMultilevel"/>
    <w:tmpl w:val="808AA91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7F9B2602"/>
    <w:multiLevelType w:val="hybridMultilevel"/>
    <w:tmpl w:val="97B6BDEA"/>
    <w:lvl w:ilvl="0" w:tplc="3A6A7602">
      <w:start w:val="1"/>
      <w:numFmt w:val="lowerLetter"/>
      <w:lvlText w:val="%1)"/>
      <w:lvlJc w:val="left"/>
      <w:pPr>
        <w:ind w:left="720" w:hanging="360"/>
      </w:pPr>
      <w:rPr>
        <w:rFonts w:asciiTheme="minorHAnsi" w:hAnsiTheme="minorHAnsi" w:cstheme="minorHAnsi"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9"/>
  </w:num>
  <w:num w:numId="2">
    <w:abstractNumId w:val="47"/>
  </w:num>
  <w:num w:numId="3">
    <w:abstractNumId w:val="4"/>
  </w:num>
  <w:num w:numId="4">
    <w:abstractNumId w:val="17"/>
    <w:lvlOverride w:ilvl="0">
      <w:lvl w:ilvl="0">
        <w:start w:val="1"/>
        <w:numFmt w:val="lowerLetter"/>
        <w:lvlText w:val="%1."/>
        <w:lvlJc w:val="left"/>
        <w:rPr>
          <w:rFonts w:ascii="Calibri" w:hAnsi="Calibri"/>
          <w:b w:val="0"/>
          <w:bCs w:val="0"/>
          <w:i w:val="0"/>
          <w:iCs w:val="0"/>
          <w:smallCaps w:val="0"/>
          <w:strike w:val="0"/>
          <w:color w:val="000000"/>
          <w:spacing w:val="0"/>
          <w:w w:val="100"/>
          <w:position w:val="0"/>
          <w:sz w:val="20"/>
          <w:szCs w:val="20"/>
          <w:u w:val="none"/>
          <w:lang w:val="pl-PL" w:eastAsia="pl-PL" w:bidi="pl-PL"/>
        </w:rPr>
      </w:lvl>
    </w:lvlOverride>
  </w:num>
  <w:num w:numId="5">
    <w:abstractNumId w:val="52"/>
  </w:num>
  <w:num w:numId="6">
    <w:abstractNumId w:val="28"/>
  </w:num>
  <w:num w:numId="7">
    <w:abstractNumId w:val="1"/>
  </w:num>
  <w:num w:numId="8">
    <w:abstractNumId w:val="29"/>
  </w:num>
  <w:num w:numId="9">
    <w:abstractNumId w:val="7"/>
  </w:num>
  <w:num w:numId="10">
    <w:abstractNumId w:val="3"/>
  </w:num>
  <w:num w:numId="11">
    <w:abstractNumId w:val="24"/>
  </w:num>
  <w:num w:numId="12">
    <w:abstractNumId w:val="54"/>
  </w:num>
  <w:num w:numId="13">
    <w:abstractNumId w:val="46"/>
  </w:num>
  <w:num w:numId="14">
    <w:abstractNumId w:val="58"/>
  </w:num>
  <w:num w:numId="15">
    <w:abstractNumId w:val="44"/>
  </w:num>
  <w:num w:numId="16">
    <w:abstractNumId w:val="57"/>
  </w:num>
  <w:num w:numId="17">
    <w:abstractNumId w:val="20"/>
  </w:num>
  <w:num w:numId="18">
    <w:abstractNumId w:val="51"/>
  </w:num>
  <w:num w:numId="19">
    <w:abstractNumId w:val="33"/>
  </w:num>
  <w:num w:numId="20">
    <w:abstractNumId w:val="40"/>
  </w:num>
  <w:num w:numId="21">
    <w:abstractNumId w:val="12"/>
  </w:num>
  <w:num w:numId="22">
    <w:abstractNumId w:val="34"/>
  </w:num>
  <w:num w:numId="23">
    <w:abstractNumId w:val="30"/>
  </w:num>
  <w:num w:numId="24">
    <w:abstractNumId w:val="10"/>
  </w:num>
  <w:num w:numId="25">
    <w:abstractNumId w:val="16"/>
  </w:num>
  <w:num w:numId="26">
    <w:abstractNumId w:val="9"/>
  </w:num>
  <w:num w:numId="27">
    <w:abstractNumId w:val="15"/>
  </w:num>
  <w:num w:numId="28">
    <w:abstractNumId w:val="53"/>
  </w:num>
  <w:num w:numId="29">
    <w:abstractNumId w:val="13"/>
  </w:num>
  <w:num w:numId="30">
    <w:abstractNumId w:val="5"/>
  </w:num>
  <w:num w:numId="31">
    <w:abstractNumId w:val="22"/>
  </w:num>
  <w:num w:numId="32">
    <w:abstractNumId w:val="55"/>
  </w:num>
  <w:num w:numId="33">
    <w:abstractNumId w:val="0"/>
  </w:num>
  <w:num w:numId="34">
    <w:abstractNumId w:val="11"/>
  </w:num>
  <w:num w:numId="35">
    <w:abstractNumId w:val="31"/>
  </w:num>
  <w:num w:numId="36">
    <w:abstractNumId w:val="48"/>
  </w:num>
  <w:num w:numId="37">
    <w:abstractNumId w:val="49"/>
  </w:num>
  <w:num w:numId="38">
    <w:abstractNumId w:val="26"/>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0"/>
  </w:num>
  <w:num w:numId="41">
    <w:abstractNumId w:val="32"/>
  </w:num>
  <w:num w:numId="42">
    <w:abstractNumId w:val="43"/>
  </w:num>
  <w:num w:numId="43">
    <w:abstractNumId w:val="8"/>
  </w:num>
  <w:num w:numId="44">
    <w:abstractNumId w:val="35"/>
  </w:num>
  <w:num w:numId="45">
    <w:abstractNumId w:val="50"/>
  </w:num>
  <w:num w:numId="46">
    <w:abstractNumId w:val="42"/>
  </w:num>
  <w:num w:numId="47">
    <w:abstractNumId w:val="18"/>
  </w:num>
  <w:num w:numId="48">
    <w:abstractNumId w:val="37"/>
  </w:num>
  <w:num w:numId="49">
    <w:abstractNumId w:val="36"/>
  </w:num>
  <w:num w:numId="50">
    <w:abstractNumId w:val="21"/>
  </w:num>
  <w:num w:numId="51">
    <w:abstractNumId w:val="27"/>
  </w:num>
  <w:num w:numId="52">
    <w:abstractNumId w:val="39"/>
  </w:num>
  <w:num w:numId="53">
    <w:abstractNumId w:val="38"/>
  </w:num>
  <w:num w:numId="54">
    <w:abstractNumId w:val="14"/>
  </w:num>
  <w:num w:numId="55">
    <w:abstractNumId w:val="45"/>
  </w:num>
  <w:num w:numId="56">
    <w:abstractNumId w:val="25"/>
  </w:num>
  <w:num w:numId="57">
    <w:abstractNumId w:val="61"/>
  </w:num>
  <w:num w:numId="58">
    <w:abstractNumId w:val="2"/>
  </w:num>
  <w:num w:numId="59">
    <w:abstractNumId w:val="6"/>
  </w:num>
  <w:num w:numId="60">
    <w:abstractNumId w:val="56"/>
  </w:num>
  <w:num w:numId="61">
    <w:abstractNumId w:val="59"/>
  </w:num>
  <w:num w:numId="62">
    <w:abstractNumId w:val="41"/>
  </w:num>
  <w:numIdMacAtCleanup w:val="6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lanta Karpińska ">
    <w15:presenceInfo w15:providerId="None" w15:userId="Jolanta Karpińska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1267"/>
    <w:rsid w:val="00000486"/>
    <w:rsid w:val="000013D7"/>
    <w:rsid w:val="00002D14"/>
    <w:rsid w:val="0000570A"/>
    <w:rsid w:val="0000592A"/>
    <w:rsid w:val="00010CF3"/>
    <w:rsid w:val="00015959"/>
    <w:rsid w:val="00016D31"/>
    <w:rsid w:val="0001701A"/>
    <w:rsid w:val="000206F9"/>
    <w:rsid w:val="00020DD7"/>
    <w:rsid w:val="00024910"/>
    <w:rsid w:val="00026322"/>
    <w:rsid w:val="000274D0"/>
    <w:rsid w:val="00030EA2"/>
    <w:rsid w:val="00034E29"/>
    <w:rsid w:val="000371A0"/>
    <w:rsid w:val="0004345E"/>
    <w:rsid w:val="00043875"/>
    <w:rsid w:val="000450CD"/>
    <w:rsid w:val="000475E9"/>
    <w:rsid w:val="0005248C"/>
    <w:rsid w:val="00052B44"/>
    <w:rsid w:val="0005518B"/>
    <w:rsid w:val="000579AC"/>
    <w:rsid w:val="00057EB6"/>
    <w:rsid w:val="00060274"/>
    <w:rsid w:val="00061009"/>
    <w:rsid w:val="00061643"/>
    <w:rsid w:val="00063DE7"/>
    <w:rsid w:val="00074D32"/>
    <w:rsid w:val="00075C4E"/>
    <w:rsid w:val="00076814"/>
    <w:rsid w:val="00076BA4"/>
    <w:rsid w:val="0008132F"/>
    <w:rsid w:val="00087361"/>
    <w:rsid w:val="00091953"/>
    <w:rsid w:val="00092CB0"/>
    <w:rsid w:val="000A141C"/>
    <w:rsid w:val="000A3371"/>
    <w:rsid w:val="000A404A"/>
    <w:rsid w:val="000A6194"/>
    <w:rsid w:val="000A6DAB"/>
    <w:rsid w:val="000A7FD1"/>
    <w:rsid w:val="000B3949"/>
    <w:rsid w:val="000B3F3B"/>
    <w:rsid w:val="000B40B2"/>
    <w:rsid w:val="000B4D64"/>
    <w:rsid w:val="000B4E34"/>
    <w:rsid w:val="000B72C0"/>
    <w:rsid w:val="000C14AC"/>
    <w:rsid w:val="000C1512"/>
    <w:rsid w:val="000C224C"/>
    <w:rsid w:val="000C3147"/>
    <w:rsid w:val="000C74D9"/>
    <w:rsid w:val="000C7815"/>
    <w:rsid w:val="000D1CCB"/>
    <w:rsid w:val="000E0196"/>
    <w:rsid w:val="000E0800"/>
    <w:rsid w:val="000E0980"/>
    <w:rsid w:val="000E0D2E"/>
    <w:rsid w:val="000E1512"/>
    <w:rsid w:val="000F0690"/>
    <w:rsid w:val="000F152C"/>
    <w:rsid w:val="000F4831"/>
    <w:rsid w:val="000F57A9"/>
    <w:rsid w:val="00101D9C"/>
    <w:rsid w:val="00102329"/>
    <w:rsid w:val="00104585"/>
    <w:rsid w:val="0010687B"/>
    <w:rsid w:val="00107F01"/>
    <w:rsid w:val="00110138"/>
    <w:rsid w:val="00112A1B"/>
    <w:rsid w:val="001176BE"/>
    <w:rsid w:val="0012175B"/>
    <w:rsid w:val="0013197B"/>
    <w:rsid w:val="00135C96"/>
    <w:rsid w:val="001400D4"/>
    <w:rsid w:val="0014092F"/>
    <w:rsid w:val="00140A37"/>
    <w:rsid w:val="00141152"/>
    <w:rsid w:val="00143530"/>
    <w:rsid w:val="00146790"/>
    <w:rsid w:val="00146DBC"/>
    <w:rsid w:val="00146EC5"/>
    <w:rsid w:val="00147135"/>
    <w:rsid w:val="001476C9"/>
    <w:rsid w:val="0015542A"/>
    <w:rsid w:val="00162CFE"/>
    <w:rsid w:val="00165114"/>
    <w:rsid w:val="00167528"/>
    <w:rsid w:val="00172C98"/>
    <w:rsid w:val="00172F25"/>
    <w:rsid w:val="00183D2A"/>
    <w:rsid w:val="001846A3"/>
    <w:rsid w:val="001859BD"/>
    <w:rsid w:val="00194665"/>
    <w:rsid w:val="001A5F35"/>
    <w:rsid w:val="001B03B8"/>
    <w:rsid w:val="001B12FB"/>
    <w:rsid w:val="001B2DE0"/>
    <w:rsid w:val="001B332D"/>
    <w:rsid w:val="001B62E5"/>
    <w:rsid w:val="001B78D5"/>
    <w:rsid w:val="001C243B"/>
    <w:rsid w:val="001C2D65"/>
    <w:rsid w:val="001C39F1"/>
    <w:rsid w:val="001C3DB8"/>
    <w:rsid w:val="001C53DC"/>
    <w:rsid w:val="001C645F"/>
    <w:rsid w:val="001D53E1"/>
    <w:rsid w:val="001D541E"/>
    <w:rsid w:val="001D75F7"/>
    <w:rsid w:val="001E0001"/>
    <w:rsid w:val="001E45D5"/>
    <w:rsid w:val="001E6244"/>
    <w:rsid w:val="001E7FE6"/>
    <w:rsid w:val="001F357F"/>
    <w:rsid w:val="001F688C"/>
    <w:rsid w:val="00201F4C"/>
    <w:rsid w:val="00203FC4"/>
    <w:rsid w:val="002061D2"/>
    <w:rsid w:val="00211DD7"/>
    <w:rsid w:val="00213A54"/>
    <w:rsid w:val="00214840"/>
    <w:rsid w:val="00215798"/>
    <w:rsid w:val="00216F3E"/>
    <w:rsid w:val="0021705E"/>
    <w:rsid w:val="00217DB3"/>
    <w:rsid w:val="00224BCF"/>
    <w:rsid w:val="00227C04"/>
    <w:rsid w:val="00230A2B"/>
    <w:rsid w:val="00230D6A"/>
    <w:rsid w:val="00231A8E"/>
    <w:rsid w:val="00233BF9"/>
    <w:rsid w:val="00235244"/>
    <w:rsid w:val="00236A60"/>
    <w:rsid w:val="00240228"/>
    <w:rsid w:val="0024183B"/>
    <w:rsid w:val="00241A4D"/>
    <w:rsid w:val="002424C9"/>
    <w:rsid w:val="00246DF9"/>
    <w:rsid w:val="0025063B"/>
    <w:rsid w:val="00251403"/>
    <w:rsid w:val="0025425B"/>
    <w:rsid w:val="0025584A"/>
    <w:rsid w:val="00255A99"/>
    <w:rsid w:val="00257DF7"/>
    <w:rsid w:val="00257EC4"/>
    <w:rsid w:val="00260C25"/>
    <w:rsid w:val="00260F20"/>
    <w:rsid w:val="0026268C"/>
    <w:rsid w:val="002653D8"/>
    <w:rsid w:val="00266BD1"/>
    <w:rsid w:val="00267869"/>
    <w:rsid w:val="00270F74"/>
    <w:rsid w:val="00275F53"/>
    <w:rsid w:val="002768E1"/>
    <w:rsid w:val="00281AE8"/>
    <w:rsid w:val="002834E5"/>
    <w:rsid w:val="002854F7"/>
    <w:rsid w:val="00285CA4"/>
    <w:rsid w:val="00287073"/>
    <w:rsid w:val="00291A6E"/>
    <w:rsid w:val="00293A37"/>
    <w:rsid w:val="00295531"/>
    <w:rsid w:val="00295770"/>
    <w:rsid w:val="002975BD"/>
    <w:rsid w:val="00297E7A"/>
    <w:rsid w:val="002A2EB3"/>
    <w:rsid w:val="002A6FD7"/>
    <w:rsid w:val="002B0412"/>
    <w:rsid w:val="002B39FB"/>
    <w:rsid w:val="002B4995"/>
    <w:rsid w:val="002B512A"/>
    <w:rsid w:val="002B52EF"/>
    <w:rsid w:val="002B72D8"/>
    <w:rsid w:val="002C09DB"/>
    <w:rsid w:val="002C1A83"/>
    <w:rsid w:val="002C286B"/>
    <w:rsid w:val="002C4C8E"/>
    <w:rsid w:val="002C5450"/>
    <w:rsid w:val="002C73A0"/>
    <w:rsid w:val="002D134B"/>
    <w:rsid w:val="002D2976"/>
    <w:rsid w:val="002D7F3E"/>
    <w:rsid w:val="002E5740"/>
    <w:rsid w:val="002E6623"/>
    <w:rsid w:val="002E740F"/>
    <w:rsid w:val="002F16A8"/>
    <w:rsid w:val="002F37CB"/>
    <w:rsid w:val="002F4F0F"/>
    <w:rsid w:val="003003FF"/>
    <w:rsid w:val="00307A54"/>
    <w:rsid w:val="00307BB0"/>
    <w:rsid w:val="00310E36"/>
    <w:rsid w:val="00311A99"/>
    <w:rsid w:val="00314200"/>
    <w:rsid w:val="0031425B"/>
    <w:rsid w:val="00314F0F"/>
    <w:rsid w:val="0031558D"/>
    <w:rsid w:val="00315929"/>
    <w:rsid w:val="00320B86"/>
    <w:rsid w:val="00324E6C"/>
    <w:rsid w:val="00326ECD"/>
    <w:rsid w:val="00332A93"/>
    <w:rsid w:val="003356A1"/>
    <w:rsid w:val="00336E82"/>
    <w:rsid w:val="003372AE"/>
    <w:rsid w:val="00341862"/>
    <w:rsid w:val="00341B19"/>
    <w:rsid w:val="00341BD1"/>
    <w:rsid w:val="00341C4A"/>
    <w:rsid w:val="00343E90"/>
    <w:rsid w:val="00343EC5"/>
    <w:rsid w:val="00346B39"/>
    <w:rsid w:val="00354370"/>
    <w:rsid w:val="00356301"/>
    <w:rsid w:val="0036147A"/>
    <w:rsid w:val="00367650"/>
    <w:rsid w:val="00377ADB"/>
    <w:rsid w:val="00383820"/>
    <w:rsid w:val="00386034"/>
    <w:rsid w:val="0038703B"/>
    <w:rsid w:val="003900BA"/>
    <w:rsid w:val="00390FE7"/>
    <w:rsid w:val="00392E7A"/>
    <w:rsid w:val="003943A3"/>
    <w:rsid w:val="00397A73"/>
    <w:rsid w:val="003A1DE0"/>
    <w:rsid w:val="003A2281"/>
    <w:rsid w:val="003A2652"/>
    <w:rsid w:val="003B0BD6"/>
    <w:rsid w:val="003B23D1"/>
    <w:rsid w:val="003B2815"/>
    <w:rsid w:val="003B5BD2"/>
    <w:rsid w:val="003B7282"/>
    <w:rsid w:val="003B7A09"/>
    <w:rsid w:val="003C5B66"/>
    <w:rsid w:val="003D1623"/>
    <w:rsid w:val="003D252F"/>
    <w:rsid w:val="003D599E"/>
    <w:rsid w:val="003D5F90"/>
    <w:rsid w:val="003E21CF"/>
    <w:rsid w:val="003E4B5B"/>
    <w:rsid w:val="003E4BD0"/>
    <w:rsid w:val="003E5187"/>
    <w:rsid w:val="003E5383"/>
    <w:rsid w:val="003E63E1"/>
    <w:rsid w:val="003F1D89"/>
    <w:rsid w:val="00400DDB"/>
    <w:rsid w:val="004038FC"/>
    <w:rsid w:val="0040464F"/>
    <w:rsid w:val="004052BC"/>
    <w:rsid w:val="00406317"/>
    <w:rsid w:val="004068DA"/>
    <w:rsid w:val="00410252"/>
    <w:rsid w:val="00411DE3"/>
    <w:rsid w:val="0041254B"/>
    <w:rsid w:val="0041388D"/>
    <w:rsid w:val="00413A2D"/>
    <w:rsid w:val="0042301A"/>
    <w:rsid w:val="00423DE0"/>
    <w:rsid w:val="004300F5"/>
    <w:rsid w:val="004300F9"/>
    <w:rsid w:val="00431153"/>
    <w:rsid w:val="004317B0"/>
    <w:rsid w:val="00432AA2"/>
    <w:rsid w:val="004331ED"/>
    <w:rsid w:val="004353DB"/>
    <w:rsid w:val="004373BA"/>
    <w:rsid w:val="004411FE"/>
    <w:rsid w:val="00441314"/>
    <w:rsid w:val="00442932"/>
    <w:rsid w:val="004452AF"/>
    <w:rsid w:val="004458A3"/>
    <w:rsid w:val="0044681E"/>
    <w:rsid w:val="00447738"/>
    <w:rsid w:val="00457158"/>
    <w:rsid w:val="00463042"/>
    <w:rsid w:val="0046660B"/>
    <w:rsid w:val="0047080A"/>
    <w:rsid w:val="00470C1A"/>
    <w:rsid w:val="00474041"/>
    <w:rsid w:val="00477A8D"/>
    <w:rsid w:val="004834D2"/>
    <w:rsid w:val="00490270"/>
    <w:rsid w:val="00492FF6"/>
    <w:rsid w:val="00494987"/>
    <w:rsid w:val="00495FF9"/>
    <w:rsid w:val="004962EA"/>
    <w:rsid w:val="004A172C"/>
    <w:rsid w:val="004A50AC"/>
    <w:rsid w:val="004A5B44"/>
    <w:rsid w:val="004B0007"/>
    <w:rsid w:val="004B1793"/>
    <w:rsid w:val="004B4F54"/>
    <w:rsid w:val="004C2B1A"/>
    <w:rsid w:val="004D03FF"/>
    <w:rsid w:val="004D0936"/>
    <w:rsid w:val="004D24E4"/>
    <w:rsid w:val="004D2685"/>
    <w:rsid w:val="004E20EE"/>
    <w:rsid w:val="004E25B0"/>
    <w:rsid w:val="004E31CA"/>
    <w:rsid w:val="004E3C30"/>
    <w:rsid w:val="004F035D"/>
    <w:rsid w:val="004F2162"/>
    <w:rsid w:val="004F2E4C"/>
    <w:rsid w:val="004F33AC"/>
    <w:rsid w:val="004F49D7"/>
    <w:rsid w:val="004F79F0"/>
    <w:rsid w:val="00500499"/>
    <w:rsid w:val="005047E7"/>
    <w:rsid w:val="005105BD"/>
    <w:rsid w:val="0051448F"/>
    <w:rsid w:val="00514BF5"/>
    <w:rsid w:val="00515715"/>
    <w:rsid w:val="00516177"/>
    <w:rsid w:val="00516876"/>
    <w:rsid w:val="005168C5"/>
    <w:rsid w:val="00516AC2"/>
    <w:rsid w:val="00521347"/>
    <w:rsid w:val="00522417"/>
    <w:rsid w:val="005240D0"/>
    <w:rsid w:val="00527F49"/>
    <w:rsid w:val="00530155"/>
    <w:rsid w:val="005302CE"/>
    <w:rsid w:val="00531292"/>
    <w:rsid w:val="005323C6"/>
    <w:rsid w:val="00534E6C"/>
    <w:rsid w:val="00535E96"/>
    <w:rsid w:val="00537BD2"/>
    <w:rsid w:val="005405C2"/>
    <w:rsid w:val="00542AA6"/>
    <w:rsid w:val="00543AED"/>
    <w:rsid w:val="00551255"/>
    <w:rsid w:val="005529CB"/>
    <w:rsid w:val="005566C3"/>
    <w:rsid w:val="00563259"/>
    <w:rsid w:val="00571811"/>
    <w:rsid w:val="00571B99"/>
    <w:rsid w:val="00572DF0"/>
    <w:rsid w:val="005813DA"/>
    <w:rsid w:val="00582360"/>
    <w:rsid w:val="00584F17"/>
    <w:rsid w:val="00586F43"/>
    <w:rsid w:val="00594D16"/>
    <w:rsid w:val="005A12DD"/>
    <w:rsid w:val="005A1E3F"/>
    <w:rsid w:val="005A5332"/>
    <w:rsid w:val="005B0AE1"/>
    <w:rsid w:val="005B1D8F"/>
    <w:rsid w:val="005B295C"/>
    <w:rsid w:val="005C09BB"/>
    <w:rsid w:val="005C177F"/>
    <w:rsid w:val="005C19AD"/>
    <w:rsid w:val="005C3FF6"/>
    <w:rsid w:val="005D3314"/>
    <w:rsid w:val="005D4C00"/>
    <w:rsid w:val="005E0BC6"/>
    <w:rsid w:val="005E1441"/>
    <w:rsid w:val="005E3653"/>
    <w:rsid w:val="005E5A12"/>
    <w:rsid w:val="005E62FD"/>
    <w:rsid w:val="005E7464"/>
    <w:rsid w:val="00602815"/>
    <w:rsid w:val="00602F03"/>
    <w:rsid w:val="00605FB2"/>
    <w:rsid w:val="00610DC4"/>
    <w:rsid w:val="00611681"/>
    <w:rsid w:val="00612F7C"/>
    <w:rsid w:val="00622203"/>
    <w:rsid w:val="00627BD8"/>
    <w:rsid w:val="00630878"/>
    <w:rsid w:val="0063425A"/>
    <w:rsid w:val="00634BB5"/>
    <w:rsid w:val="006367D0"/>
    <w:rsid w:val="00644DA6"/>
    <w:rsid w:val="006454B2"/>
    <w:rsid w:val="006469F6"/>
    <w:rsid w:val="00646A0B"/>
    <w:rsid w:val="00647713"/>
    <w:rsid w:val="006557F7"/>
    <w:rsid w:val="00657004"/>
    <w:rsid w:val="00660CB7"/>
    <w:rsid w:val="0066158A"/>
    <w:rsid w:val="0066164C"/>
    <w:rsid w:val="006620B5"/>
    <w:rsid w:val="006640B0"/>
    <w:rsid w:val="00666E0D"/>
    <w:rsid w:val="00671284"/>
    <w:rsid w:val="00671D5A"/>
    <w:rsid w:val="00672451"/>
    <w:rsid w:val="00673BAC"/>
    <w:rsid w:val="00677FA9"/>
    <w:rsid w:val="00680089"/>
    <w:rsid w:val="006811BF"/>
    <w:rsid w:val="00683D0C"/>
    <w:rsid w:val="006911F1"/>
    <w:rsid w:val="006931C5"/>
    <w:rsid w:val="00695CD6"/>
    <w:rsid w:val="006962FF"/>
    <w:rsid w:val="00696AF2"/>
    <w:rsid w:val="006A051F"/>
    <w:rsid w:val="006A29BD"/>
    <w:rsid w:val="006A2BCB"/>
    <w:rsid w:val="006A353B"/>
    <w:rsid w:val="006A3E1B"/>
    <w:rsid w:val="006A458B"/>
    <w:rsid w:val="006B6923"/>
    <w:rsid w:val="006B6929"/>
    <w:rsid w:val="006B7552"/>
    <w:rsid w:val="006C2944"/>
    <w:rsid w:val="006D0DB9"/>
    <w:rsid w:val="006D29B0"/>
    <w:rsid w:val="006D4F81"/>
    <w:rsid w:val="006D7725"/>
    <w:rsid w:val="006E21F6"/>
    <w:rsid w:val="006E3E11"/>
    <w:rsid w:val="006E40F6"/>
    <w:rsid w:val="006E7554"/>
    <w:rsid w:val="00701C1E"/>
    <w:rsid w:val="00701C70"/>
    <w:rsid w:val="007030C7"/>
    <w:rsid w:val="00704DCA"/>
    <w:rsid w:val="007113B3"/>
    <w:rsid w:val="00717E80"/>
    <w:rsid w:val="007209C0"/>
    <w:rsid w:val="00721090"/>
    <w:rsid w:val="00724EFE"/>
    <w:rsid w:val="00725548"/>
    <w:rsid w:val="00726D3D"/>
    <w:rsid w:val="00730AD8"/>
    <w:rsid w:val="00733F20"/>
    <w:rsid w:val="00742F75"/>
    <w:rsid w:val="00744BFE"/>
    <w:rsid w:val="0074571E"/>
    <w:rsid w:val="00745A98"/>
    <w:rsid w:val="0074616D"/>
    <w:rsid w:val="00747A5C"/>
    <w:rsid w:val="00755586"/>
    <w:rsid w:val="00755608"/>
    <w:rsid w:val="00762874"/>
    <w:rsid w:val="00763DCD"/>
    <w:rsid w:val="007645A1"/>
    <w:rsid w:val="007721F4"/>
    <w:rsid w:val="00772438"/>
    <w:rsid w:val="0077284E"/>
    <w:rsid w:val="007820D7"/>
    <w:rsid w:val="00787BAF"/>
    <w:rsid w:val="0079752C"/>
    <w:rsid w:val="007A0D63"/>
    <w:rsid w:val="007A0F87"/>
    <w:rsid w:val="007A38C8"/>
    <w:rsid w:val="007A54AA"/>
    <w:rsid w:val="007A7A77"/>
    <w:rsid w:val="007B4F75"/>
    <w:rsid w:val="007C003B"/>
    <w:rsid w:val="007C0EE3"/>
    <w:rsid w:val="007C2849"/>
    <w:rsid w:val="007C3874"/>
    <w:rsid w:val="007C4B40"/>
    <w:rsid w:val="007C6709"/>
    <w:rsid w:val="007D424F"/>
    <w:rsid w:val="007E0113"/>
    <w:rsid w:val="007E068E"/>
    <w:rsid w:val="007E0CBE"/>
    <w:rsid w:val="007F5A91"/>
    <w:rsid w:val="007F7229"/>
    <w:rsid w:val="008007B8"/>
    <w:rsid w:val="0080312A"/>
    <w:rsid w:val="0080375C"/>
    <w:rsid w:val="0080583D"/>
    <w:rsid w:val="008065B3"/>
    <w:rsid w:val="00807B38"/>
    <w:rsid w:val="00811267"/>
    <w:rsid w:val="008116AC"/>
    <w:rsid w:val="00815326"/>
    <w:rsid w:val="008168D2"/>
    <w:rsid w:val="00825AA8"/>
    <w:rsid w:val="00826E13"/>
    <w:rsid w:val="00832F0B"/>
    <w:rsid w:val="008346C8"/>
    <w:rsid w:val="00837EB9"/>
    <w:rsid w:val="00841450"/>
    <w:rsid w:val="00845713"/>
    <w:rsid w:val="00845B6D"/>
    <w:rsid w:val="00847207"/>
    <w:rsid w:val="00851B2B"/>
    <w:rsid w:val="00852844"/>
    <w:rsid w:val="008537B3"/>
    <w:rsid w:val="0085544B"/>
    <w:rsid w:val="00856DAC"/>
    <w:rsid w:val="008605A4"/>
    <w:rsid w:val="0086090E"/>
    <w:rsid w:val="00860E3C"/>
    <w:rsid w:val="00861743"/>
    <w:rsid w:val="00867579"/>
    <w:rsid w:val="00873C81"/>
    <w:rsid w:val="00875E5E"/>
    <w:rsid w:val="00885072"/>
    <w:rsid w:val="00885CD9"/>
    <w:rsid w:val="008869D7"/>
    <w:rsid w:val="00886E37"/>
    <w:rsid w:val="00891434"/>
    <w:rsid w:val="0089303A"/>
    <w:rsid w:val="00893FA6"/>
    <w:rsid w:val="00894933"/>
    <w:rsid w:val="00894C14"/>
    <w:rsid w:val="00895488"/>
    <w:rsid w:val="008A03A2"/>
    <w:rsid w:val="008A0EE4"/>
    <w:rsid w:val="008A1DB9"/>
    <w:rsid w:val="008A47CF"/>
    <w:rsid w:val="008A6E21"/>
    <w:rsid w:val="008A7112"/>
    <w:rsid w:val="008B1139"/>
    <w:rsid w:val="008B29D1"/>
    <w:rsid w:val="008B31FF"/>
    <w:rsid w:val="008B37AE"/>
    <w:rsid w:val="008B63A3"/>
    <w:rsid w:val="008C0D4D"/>
    <w:rsid w:val="008C0F7C"/>
    <w:rsid w:val="008C16E0"/>
    <w:rsid w:val="008C191D"/>
    <w:rsid w:val="008D37EC"/>
    <w:rsid w:val="008E02CA"/>
    <w:rsid w:val="008E0BA6"/>
    <w:rsid w:val="008E2838"/>
    <w:rsid w:val="008E2F13"/>
    <w:rsid w:val="008E57DB"/>
    <w:rsid w:val="008E7B84"/>
    <w:rsid w:val="008F0C53"/>
    <w:rsid w:val="008F309D"/>
    <w:rsid w:val="008F31B0"/>
    <w:rsid w:val="00901953"/>
    <w:rsid w:val="00901CDF"/>
    <w:rsid w:val="00903842"/>
    <w:rsid w:val="00907814"/>
    <w:rsid w:val="00910A8E"/>
    <w:rsid w:val="0091643F"/>
    <w:rsid w:val="00917B0E"/>
    <w:rsid w:val="009205B0"/>
    <w:rsid w:val="00936F34"/>
    <w:rsid w:val="00940EB5"/>
    <w:rsid w:val="00945276"/>
    <w:rsid w:val="00945785"/>
    <w:rsid w:val="00954286"/>
    <w:rsid w:val="00961035"/>
    <w:rsid w:val="00962C66"/>
    <w:rsid w:val="00962C8C"/>
    <w:rsid w:val="00962DCB"/>
    <w:rsid w:val="00964564"/>
    <w:rsid w:val="00966015"/>
    <w:rsid w:val="00971C64"/>
    <w:rsid w:val="0097268A"/>
    <w:rsid w:val="00974350"/>
    <w:rsid w:val="00975F92"/>
    <w:rsid w:val="00980AF2"/>
    <w:rsid w:val="009818FB"/>
    <w:rsid w:val="00984BCD"/>
    <w:rsid w:val="00985EFF"/>
    <w:rsid w:val="00996773"/>
    <w:rsid w:val="00996F17"/>
    <w:rsid w:val="009A1E6B"/>
    <w:rsid w:val="009A2164"/>
    <w:rsid w:val="009A2515"/>
    <w:rsid w:val="009A2958"/>
    <w:rsid w:val="009A3060"/>
    <w:rsid w:val="009A5E84"/>
    <w:rsid w:val="009A68C6"/>
    <w:rsid w:val="009B761F"/>
    <w:rsid w:val="009B7B71"/>
    <w:rsid w:val="009C141D"/>
    <w:rsid w:val="009C2EBF"/>
    <w:rsid w:val="009C31C8"/>
    <w:rsid w:val="009C3889"/>
    <w:rsid w:val="009D1CFD"/>
    <w:rsid w:val="009D4C48"/>
    <w:rsid w:val="009D5C1A"/>
    <w:rsid w:val="009D7381"/>
    <w:rsid w:val="009E0506"/>
    <w:rsid w:val="009E2CB4"/>
    <w:rsid w:val="009E6355"/>
    <w:rsid w:val="009E6C9D"/>
    <w:rsid w:val="009E785E"/>
    <w:rsid w:val="009F0097"/>
    <w:rsid w:val="009F1EEF"/>
    <w:rsid w:val="009F2EF2"/>
    <w:rsid w:val="009F53DF"/>
    <w:rsid w:val="009F5AB6"/>
    <w:rsid w:val="009F7CDB"/>
    <w:rsid w:val="00A01443"/>
    <w:rsid w:val="00A04CA2"/>
    <w:rsid w:val="00A05B83"/>
    <w:rsid w:val="00A1290D"/>
    <w:rsid w:val="00A136AE"/>
    <w:rsid w:val="00A20CF8"/>
    <w:rsid w:val="00A21BAD"/>
    <w:rsid w:val="00A225FA"/>
    <w:rsid w:val="00A25811"/>
    <w:rsid w:val="00A31B4C"/>
    <w:rsid w:val="00A334C4"/>
    <w:rsid w:val="00A3763A"/>
    <w:rsid w:val="00A40628"/>
    <w:rsid w:val="00A41ECB"/>
    <w:rsid w:val="00A41F24"/>
    <w:rsid w:val="00A42833"/>
    <w:rsid w:val="00A43FE8"/>
    <w:rsid w:val="00A44589"/>
    <w:rsid w:val="00A4622F"/>
    <w:rsid w:val="00A50F94"/>
    <w:rsid w:val="00A5394E"/>
    <w:rsid w:val="00A54C7A"/>
    <w:rsid w:val="00A60783"/>
    <w:rsid w:val="00A6162F"/>
    <w:rsid w:val="00A64AEF"/>
    <w:rsid w:val="00A6587B"/>
    <w:rsid w:val="00A72706"/>
    <w:rsid w:val="00A754CC"/>
    <w:rsid w:val="00A83D01"/>
    <w:rsid w:val="00A85B04"/>
    <w:rsid w:val="00A860D4"/>
    <w:rsid w:val="00A863CD"/>
    <w:rsid w:val="00AA0380"/>
    <w:rsid w:val="00AA312D"/>
    <w:rsid w:val="00AA7474"/>
    <w:rsid w:val="00AB077A"/>
    <w:rsid w:val="00AB0EC6"/>
    <w:rsid w:val="00AB28F8"/>
    <w:rsid w:val="00AB600E"/>
    <w:rsid w:val="00AB7A25"/>
    <w:rsid w:val="00AC02F1"/>
    <w:rsid w:val="00AC092D"/>
    <w:rsid w:val="00AC1ACA"/>
    <w:rsid w:val="00AC3144"/>
    <w:rsid w:val="00AC4040"/>
    <w:rsid w:val="00AC67ED"/>
    <w:rsid w:val="00AC6F20"/>
    <w:rsid w:val="00AD22C9"/>
    <w:rsid w:val="00AD2958"/>
    <w:rsid w:val="00AD2B40"/>
    <w:rsid w:val="00AD3F45"/>
    <w:rsid w:val="00AE172E"/>
    <w:rsid w:val="00AE32EA"/>
    <w:rsid w:val="00AF3D36"/>
    <w:rsid w:val="00AF3EC1"/>
    <w:rsid w:val="00AF538C"/>
    <w:rsid w:val="00AF577B"/>
    <w:rsid w:val="00AF5C33"/>
    <w:rsid w:val="00AF62F1"/>
    <w:rsid w:val="00AF682D"/>
    <w:rsid w:val="00AF7082"/>
    <w:rsid w:val="00B017F9"/>
    <w:rsid w:val="00B01E06"/>
    <w:rsid w:val="00B1324E"/>
    <w:rsid w:val="00B14BA2"/>
    <w:rsid w:val="00B1556F"/>
    <w:rsid w:val="00B20BCA"/>
    <w:rsid w:val="00B21CED"/>
    <w:rsid w:val="00B23C9F"/>
    <w:rsid w:val="00B24ECD"/>
    <w:rsid w:val="00B25821"/>
    <w:rsid w:val="00B26C23"/>
    <w:rsid w:val="00B26F03"/>
    <w:rsid w:val="00B34322"/>
    <w:rsid w:val="00B36B15"/>
    <w:rsid w:val="00B37250"/>
    <w:rsid w:val="00B41C7C"/>
    <w:rsid w:val="00B43684"/>
    <w:rsid w:val="00B43A3D"/>
    <w:rsid w:val="00B50199"/>
    <w:rsid w:val="00B531D1"/>
    <w:rsid w:val="00B579A4"/>
    <w:rsid w:val="00B61010"/>
    <w:rsid w:val="00B61EFA"/>
    <w:rsid w:val="00B63842"/>
    <w:rsid w:val="00B64E9B"/>
    <w:rsid w:val="00B6574D"/>
    <w:rsid w:val="00B67955"/>
    <w:rsid w:val="00B70A49"/>
    <w:rsid w:val="00B70FB3"/>
    <w:rsid w:val="00B73ACE"/>
    <w:rsid w:val="00B73C6E"/>
    <w:rsid w:val="00B74981"/>
    <w:rsid w:val="00B76647"/>
    <w:rsid w:val="00B813F9"/>
    <w:rsid w:val="00B82BF5"/>
    <w:rsid w:val="00B844C7"/>
    <w:rsid w:val="00B87E1C"/>
    <w:rsid w:val="00B919EF"/>
    <w:rsid w:val="00B93CD0"/>
    <w:rsid w:val="00B94B08"/>
    <w:rsid w:val="00B95307"/>
    <w:rsid w:val="00B967BE"/>
    <w:rsid w:val="00B97F61"/>
    <w:rsid w:val="00BA411B"/>
    <w:rsid w:val="00BA6010"/>
    <w:rsid w:val="00BA6129"/>
    <w:rsid w:val="00BA6CB6"/>
    <w:rsid w:val="00BB719A"/>
    <w:rsid w:val="00BB7AF9"/>
    <w:rsid w:val="00BC206D"/>
    <w:rsid w:val="00BC24A2"/>
    <w:rsid w:val="00BC3417"/>
    <w:rsid w:val="00BC6A05"/>
    <w:rsid w:val="00BD1942"/>
    <w:rsid w:val="00BD75D3"/>
    <w:rsid w:val="00BE3109"/>
    <w:rsid w:val="00BE3C75"/>
    <w:rsid w:val="00BE559E"/>
    <w:rsid w:val="00BE7B37"/>
    <w:rsid w:val="00BF63D5"/>
    <w:rsid w:val="00C013F6"/>
    <w:rsid w:val="00C05713"/>
    <w:rsid w:val="00C05B29"/>
    <w:rsid w:val="00C07147"/>
    <w:rsid w:val="00C12320"/>
    <w:rsid w:val="00C13C37"/>
    <w:rsid w:val="00C14332"/>
    <w:rsid w:val="00C1493F"/>
    <w:rsid w:val="00C173F7"/>
    <w:rsid w:val="00C25CB9"/>
    <w:rsid w:val="00C27A16"/>
    <w:rsid w:val="00C32EF6"/>
    <w:rsid w:val="00C33160"/>
    <w:rsid w:val="00C36875"/>
    <w:rsid w:val="00C43586"/>
    <w:rsid w:val="00C46917"/>
    <w:rsid w:val="00C47CDA"/>
    <w:rsid w:val="00C53FCA"/>
    <w:rsid w:val="00C62947"/>
    <w:rsid w:val="00C64040"/>
    <w:rsid w:val="00C64069"/>
    <w:rsid w:val="00C6520E"/>
    <w:rsid w:val="00C662B4"/>
    <w:rsid w:val="00C665E8"/>
    <w:rsid w:val="00C66B8C"/>
    <w:rsid w:val="00C717C1"/>
    <w:rsid w:val="00C75CEB"/>
    <w:rsid w:val="00C77645"/>
    <w:rsid w:val="00C81F44"/>
    <w:rsid w:val="00C837F4"/>
    <w:rsid w:val="00C85C1F"/>
    <w:rsid w:val="00C91921"/>
    <w:rsid w:val="00C9209A"/>
    <w:rsid w:val="00C93839"/>
    <w:rsid w:val="00C94520"/>
    <w:rsid w:val="00C95BFA"/>
    <w:rsid w:val="00C97488"/>
    <w:rsid w:val="00C97FE9"/>
    <w:rsid w:val="00CA3163"/>
    <w:rsid w:val="00CA5B34"/>
    <w:rsid w:val="00CB148A"/>
    <w:rsid w:val="00CB19C4"/>
    <w:rsid w:val="00CB3140"/>
    <w:rsid w:val="00CC0244"/>
    <w:rsid w:val="00CC1EE5"/>
    <w:rsid w:val="00CC5898"/>
    <w:rsid w:val="00CC5D33"/>
    <w:rsid w:val="00CC71BC"/>
    <w:rsid w:val="00CC7963"/>
    <w:rsid w:val="00CD04D4"/>
    <w:rsid w:val="00CD0F57"/>
    <w:rsid w:val="00CD1E5C"/>
    <w:rsid w:val="00CE0BAF"/>
    <w:rsid w:val="00CE1146"/>
    <w:rsid w:val="00CE24E7"/>
    <w:rsid w:val="00CE3671"/>
    <w:rsid w:val="00CE3716"/>
    <w:rsid w:val="00CF2BD0"/>
    <w:rsid w:val="00CF3B26"/>
    <w:rsid w:val="00CF4C68"/>
    <w:rsid w:val="00D02D2E"/>
    <w:rsid w:val="00D0343B"/>
    <w:rsid w:val="00D035DE"/>
    <w:rsid w:val="00D06940"/>
    <w:rsid w:val="00D069A7"/>
    <w:rsid w:val="00D06E5C"/>
    <w:rsid w:val="00D06E5E"/>
    <w:rsid w:val="00D10A92"/>
    <w:rsid w:val="00D1165A"/>
    <w:rsid w:val="00D14AFA"/>
    <w:rsid w:val="00D17591"/>
    <w:rsid w:val="00D20D0D"/>
    <w:rsid w:val="00D22B66"/>
    <w:rsid w:val="00D25BEA"/>
    <w:rsid w:val="00D27620"/>
    <w:rsid w:val="00D30828"/>
    <w:rsid w:val="00D32F70"/>
    <w:rsid w:val="00D3669A"/>
    <w:rsid w:val="00D41154"/>
    <w:rsid w:val="00D446F0"/>
    <w:rsid w:val="00D47174"/>
    <w:rsid w:val="00D533DC"/>
    <w:rsid w:val="00D5421B"/>
    <w:rsid w:val="00D6231D"/>
    <w:rsid w:val="00D634F0"/>
    <w:rsid w:val="00D65B2B"/>
    <w:rsid w:val="00D70E4D"/>
    <w:rsid w:val="00D729CA"/>
    <w:rsid w:val="00D826F5"/>
    <w:rsid w:val="00D8377F"/>
    <w:rsid w:val="00D86164"/>
    <w:rsid w:val="00D87B6A"/>
    <w:rsid w:val="00D91C65"/>
    <w:rsid w:val="00D92695"/>
    <w:rsid w:val="00D949D1"/>
    <w:rsid w:val="00D94FD5"/>
    <w:rsid w:val="00D9641E"/>
    <w:rsid w:val="00D970FB"/>
    <w:rsid w:val="00D97E15"/>
    <w:rsid w:val="00D97FFE"/>
    <w:rsid w:val="00DA1232"/>
    <w:rsid w:val="00DA2E04"/>
    <w:rsid w:val="00DA377F"/>
    <w:rsid w:val="00DB12B9"/>
    <w:rsid w:val="00DB5DDA"/>
    <w:rsid w:val="00DC1B84"/>
    <w:rsid w:val="00DC60DF"/>
    <w:rsid w:val="00DD069E"/>
    <w:rsid w:val="00DD2CFE"/>
    <w:rsid w:val="00DD450B"/>
    <w:rsid w:val="00DD4A9E"/>
    <w:rsid w:val="00DD6981"/>
    <w:rsid w:val="00DE4DEB"/>
    <w:rsid w:val="00DF06AB"/>
    <w:rsid w:val="00DF1572"/>
    <w:rsid w:val="00DF2200"/>
    <w:rsid w:val="00DF5666"/>
    <w:rsid w:val="00DF6325"/>
    <w:rsid w:val="00DF72B8"/>
    <w:rsid w:val="00E05496"/>
    <w:rsid w:val="00E0683E"/>
    <w:rsid w:val="00E07809"/>
    <w:rsid w:val="00E111CA"/>
    <w:rsid w:val="00E12173"/>
    <w:rsid w:val="00E12BFA"/>
    <w:rsid w:val="00E13C0E"/>
    <w:rsid w:val="00E13DE9"/>
    <w:rsid w:val="00E14353"/>
    <w:rsid w:val="00E14E1D"/>
    <w:rsid w:val="00E166E0"/>
    <w:rsid w:val="00E16D53"/>
    <w:rsid w:val="00E205A9"/>
    <w:rsid w:val="00E2191E"/>
    <w:rsid w:val="00E23768"/>
    <w:rsid w:val="00E25120"/>
    <w:rsid w:val="00E2752E"/>
    <w:rsid w:val="00E32EC2"/>
    <w:rsid w:val="00E33C59"/>
    <w:rsid w:val="00E429F6"/>
    <w:rsid w:val="00E42A19"/>
    <w:rsid w:val="00E42B3C"/>
    <w:rsid w:val="00E43A32"/>
    <w:rsid w:val="00E44FC7"/>
    <w:rsid w:val="00E458F4"/>
    <w:rsid w:val="00E477D0"/>
    <w:rsid w:val="00E51C52"/>
    <w:rsid w:val="00E53020"/>
    <w:rsid w:val="00E6071E"/>
    <w:rsid w:val="00E64479"/>
    <w:rsid w:val="00E673B3"/>
    <w:rsid w:val="00E702F8"/>
    <w:rsid w:val="00E707A1"/>
    <w:rsid w:val="00E713C9"/>
    <w:rsid w:val="00E74E0C"/>
    <w:rsid w:val="00E74F25"/>
    <w:rsid w:val="00E75B52"/>
    <w:rsid w:val="00E80AF2"/>
    <w:rsid w:val="00E821EB"/>
    <w:rsid w:val="00E846D7"/>
    <w:rsid w:val="00E84967"/>
    <w:rsid w:val="00E872CB"/>
    <w:rsid w:val="00E90E44"/>
    <w:rsid w:val="00E94F96"/>
    <w:rsid w:val="00E94F9E"/>
    <w:rsid w:val="00E96D8A"/>
    <w:rsid w:val="00EA3895"/>
    <w:rsid w:val="00EA3D29"/>
    <w:rsid w:val="00EA7DB2"/>
    <w:rsid w:val="00EB3DAD"/>
    <w:rsid w:val="00EB7286"/>
    <w:rsid w:val="00EB7C3F"/>
    <w:rsid w:val="00EC0122"/>
    <w:rsid w:val="00EC04D1"/>
    <w:rsid w:val="00EC1DBE"/>
    <w:rsid w:val="00EC1F9D"/>
    <w:rsid w:val="00EC2122"/>
    <w:rsid w:val="00EC286F"/>
    <w:rsid w:val="00EC782D"/>
    <w:rsid w:val="00ED0E4A"/>
    <w:rsid w:val="00ED2700"/>
    <w:rsid w:val="00ED4471"/>
    <w:rsid w:val="00EE0DA9"/>
    <w:rsid w:val="00EE266C"/>
    <w:rsid w:val="00EE2F4A"/>
    <w:rsid w:val="00EE374C"/>
    <w:rsid w:val="00EE3B84"/>
    <w:rsid w:val="00EE4115"/>
    <w:rsid w:val="00EE5554"/>
    <w:rsid w:val="00EE74AD"/>
    <w:rsid w:val="00EF4CA0"/>
    <w:rsid w:val="00EF551F"/>
    <w:rsid w:val="00F02975"/>
    <w:rsid w:val="00F0354D"/>
    <w:rsid w:val="00F04577"/>
    <w:rsid w:val="00F04D9C"/>
    <w:rsid w:val="00F068BA"/>
    <w:rsid w:val="00F075DB"/>
    <w:rsid w:val="00F07822"/>
    <w:rsid w:val="00F10A2A"/>
    <w:rsid w:val="00F10F59"/>
    <w:rsid w:val="00F13EC5"/>
    <w:rsid w:val="00F14F38"/>
    <w:rsid w:val="00F21B50"/>
    <w:rsid w:val="00F21E35"/>
    <w:rsid w:val="00F21E6E"/>
    <w:rsid w:val="00F23E26"/>
    <w:rsid w:val="00F32B85"/>
    <w:rsid w:val="00F37E4F"/>
    <w:rsid w:val="00F44CE5"/>
    <w:rsid w:val="00F450F8"/>
    <w:rsid w:val="00F452B4"/>
    <w:rsid w:val="00F5190E"/>
    <w:rsid w:val="00F541D0"/>
    <w:rsid w:val="00F578D2"/>
    <w:rsid w:val="00F6122B"/>
    <w:rsid w:val="00F62F17"/>
    <w:rsid w:val="00F6731C"/>
    <w:rsid w:val="00F80A64"/>
    <w:rsid w:val="00F851BD"/>
    <w:rsid w:val="00F853F6"/>
    <w:rsid w:val="00F87514"/>
    <w:rsid w:val="00F92CB7"/>
    <w:rsid w:val="00F942C4"/>
    <w:rsid w:val="00FA0B29"/>
    <w:rsid w:val="00FA0CC0"/>
    <w:rsid w:val="00FA186A"/>
    <w:rsid w:val="00FA30A7"/>
    <w:rsid w:val="00FA356A"/>
    <w:rsid w:val="00FA5683"/>
    <w:rsid w:val="00FA5C77"/>
    <w:rsid w:val="00FA6241"/>
    <w:rsid w:val="00FA7179"/>
    <w:rsid w:val="00FB2B97"/>
    <w:rsid w:val="00FB55A9"/>
    <w:rsid w:val="00FB6B91"/>
    <w:rsid w:val="00FB6E5B"/>
    <w:rsid w:val="00FC23B5"/>
    <w:rsid w:val="00FD5CF6"/>
    <w:rsid w:val="00FD5D64"/>
    <w:rsid w:val="00FE0EB8"/>
    <w:rsid w:val="00FE18D7"/>
    <w:rsid w:val="00FF0600"/>
    <w:rsid w:val="00FF0F84"/>
    <w:rsid w:val="00FF13FC"/>
    <w:rsid w:val="00FF1FB1"/>
    <w:rsid w:val="00FF2FFA"/>
    <w:rsid w:val="00FF5D38"/>
    <w:rsid w:val="00FF66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69628E"/>
  <w15:docId w15:val="{FB4469EB-C05D-481F-A833-CADCEACA0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B813F9"/>
    <w:pPr>
      <w:keepNext/>
      <w:keepLines/>
      <w:numPr>
        <w:numId w:val="1"/>
      </w:numPr>
      <w:spacing w:before="240" w:after="0" w:line="360" w:lineRule="auto"/>
      <w:outlineLvl w:val="0"/>
    </w:pPr>
    <w:rPr>
      <w:rFonts w:ascii="Calibri" w:eastAsiaTheme="majorEastAsia" w:hAnsi="Calibri" w:cstheme="majorBidi"/>
      <w:b/>
      <w:sz w:val="24"/>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Preambuła,Akapit z listą numerowaną,Podsis rysunku,lp1,Bullet List,FooterText,numbered,Paragraphe de liste1,Bulletr List Paragraph,列出段落,列出段落1,List Paragraph21,Listeafsnit1,Parágrafo da Lista1,Párrafo de lista1,リスト段落1,Bullet list,L1"/>
    <w:basedOn w:val="Normalny"/>
    <w:link w:val="AkapitzlistZnak"/>
    <w:uiPriority w:val="34"/>
    <w:qFormat/>
    <w:rsid w:val="0081126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agwek">
    <w:name w:val="header"/>
    <w:aliases w:val="Nagłówek strony"/>
    <w:basedOn w:val="Normalny"/>
    <w:link w:val="NagwekZnak"/>
    <w:uiPriority w:val="99"/>
    <w:unhideWhenUsed/>
    <w:rsid w:val="00AE172E"/>
    <w:pPr>
      <w:tabs>
        <w:tab w:val="center" w:pos="4536"/>
        <w:tab w:val="right" w:pos="9072"/>
      </w:tabs>
      <w:spacing w:after="0" w:line="240" w:lineRule="auto"/>
    </w:pPr>
  </w:style>
  <w:style w:type="character" w:customStyle="1" w:styleId="NagwekZnak">
    <w:name w:val="Nagłówek Znak"/>
    <w:aliases w:val="Nagłówek strony Znak"/>
    <w:basedOn w:val="Domylnaczcionkaakapitu"/>
    <w:link w:val="Nagwek"/>
    <w:uiPriority w:val="99"/>
    <w:rsid w:val="00AE172E"/>
  </w:style>
  <w:style w:type="paragraph" w:styleId="Stopka">
    <w:name w:val="footer"/>
    <w:basedOn w:val="Normalny"/>
    <w:link w:val="StopkaZnak"/>
    <w:uiPriority w:val="99"/>
    <w:unhideWhenUsed/>
    <w:rsid w:val="00AE172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E172E"/>
  </w:style>
  <w:style w:type="paragraph" w:customStyle="1" w:styleId="xmsonormal">
    <w:name w:val="x_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DF06AB"/>
    <w:rPr>
      <w:color w:val="0000FF"/>
      <w:u w:val="single"/>
    </w:rPr>
  </w:style>
  <w:style w:type="paragraph" w:customStyle="1" w:styleId="xxmsonormal">
    <w:name w:val="x_xmsonormal"/>
    <w:basedOn w:val="Normalny"/>
    <w:rsid w:val="00DF06A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AF7082"/>
    <w:rPr>
      <w:rFonts w:ascii="Calibri" w:eastAsiaTheme="majorEastAsia" w:hAnsi="Calibri" w:cstheme="majorBidi"/>
      <w:b/>
      <w:sz w:val="24"/>
      <w:szCs w:val="32"/>
    </w:rPr>
  </w:style>
  <w:style w:type="character" w:customStyle="1" w:styleId="Teksttreci4">
    <w:name w:val="Tekst treści (4)_"/>
    <w:basedOn w:val="Domylnaczcionkaakapitu"/>
    <w:link w:val="Teksttreci40"/>
    <w:rsid w:val="00F450F8"/>
    <w:rPr>
      <w:rFonts w:ascii="Tahoma" w:eastAsia="Tahoma" w:hAnsi="Tahoma" w:cs="Tahoma"/>
      <w:b/>
      <w:bCs/>
      <w:sz w:val="17"/>
      <w:szCs w:val="17"/>
      <w:shd w:val="clear" w:color="auto" w:fill="FFFFFF"/>
    </w:rPr>
  </w:style>
  <w:style w:type="character" w:customStyle="1" w:styleId="Nagwek3">
    <w:name w:val="Nagłówek #3_"/>
    <w:basedOn w:val="Domylnaczcionkaakapitu"/>
    <w:link w:val="Nagwek30"/>
    <w:rsid w:val="00F450F8"/>
    <w:rPr>
      <w:rFonts w:ascii="Tahoma" w:eastAsia="Tahoma" w:hAnsi="Tahoma" w:cs="Tahoma"/>
      <w:b/>
      <w:bCs/>
      <w:sz w:val="17"/>
      <w:szCs w:val="17"/>
      <w:shd w:val="clear" w:color="auto" w:fill="FFFFFF"/>
    </w:rPr>
  </w:style>
  <w:style w:type="character" w:customStyle="1" w:styleId="Teksttreci2">
    <w:name w:val="Tekst treści (2)_"/>
    <w:basedOn w:val="Domylnaczcionkaakapitu"/>
    <w:link w:val="Teksttreci20"/>
    <w:rsid w:val="00F450F8"/>
    <w:rPr>
      <w:rFonts w:ascii="Tahoma" w:eastAsia="Tahoma" w:hAnsi="Tahoma" w:cs="Tahoma"/>
      <w:sz w:val="18"/>
      <w:szCs w:val="18"/>
      <w:shd w:val="clear" w:color="auto" w:fill="FFFFFF"/>
    </w:rPr>
  </w:style>
  <w:style w:type="character" w:customStyle="1" w:styleId="PogrubienieTeksttreci285pt">
    <w:name w:val="Pogrubienie;Tekst treści (2) + 8;5 pt"/>
    <w:basedOn w:val="Teksttreci2"/>
    <w:rsid w:val="00F450F8"/>
    <w:rPr>
      <w:rFonts w:ascii="Tahoma" w:eastAsia="Tahoma" w:hAnsi="Tahoma" w:cs="Tahoma"/>
      <w:b/>
      <w:bCs/>
      <w:color w:val="000000"/>
      <w:spacing w:val="0"/>
      <w:w w:val="100"/>
      <w:position w:val="0"/>
      <w:sz w:val="17"/>
      <w:szCs w:val="17"/>
      <w:shd w:val="clear" w:color="auto" w:fill="FFFFFF"/>
      <w:lang w:val="pl-PL" w:eastAsia="pl-PL" w:bidi="pl-PL"/>
    </w:rPr>
  </w:style>
  <w:style w:type="character" w:customStyle="1" w:styleId="Teksttreci49ptBezpogrubienia">
    <w:name w:val="Tekst treści (4) + 9 pt;Bez pogrubienia"/>
    <w:basedOn w:val="Teksttreci4"/>
    <w:rsid w:val="00F450F8"/>
    <w:rPr>
      <w:rFonts w:ascii="Tahoma" w:eastAsia="Tahoma" w:hAnsi="Tahoma" w:cs="Tahoma"/>
      <w:b/>
      <w:bCs/>
      <w:color w:val="000000"/>
      <w:spacing w:val="0"/>
      <w:w w:val="100"/>
      <w:position w:val="0"/>
      <w:sz w:val="18"/>
      <w:szCs w:val="18"/>
      <w:shd w:val="clear" w:color="auto" w:fill="FFFFFF"/>
      <w:lang w:val="pl-PL" w:eastAsia="pl-PL" w:bidi="pl-PL"/>
    </w:rPr>
  </w:style>
  <w:style w:type="paragraph" w:customStyle="1" w:styleId="Teksttreci40">
    <w:name w:val="Tekst treści (4)"/>
    <w:basedOn w:val="Normalny"/>
    <w:link w:val="Teksttreci4"/>
    <w:rsid w:val="00F450F8"/>
    <w:pPr>
      <w:widowControl w:val="0"/>
      <w:shd w:val="clear" w:color="auto" w:fill="FFFFFF"/>
      <w:spacing w:after="420" w:line="0" w:lineRule="atLeast"/>
      <w:ind w:hanging="480"/>
      <w:jc w:val="right"/>
    </w:pPr>
    <w:rPr>
      <w:rFonts w:ascii="Tahoma" w:eastAsia="Tahoma" w:hAnsi="Tahoma" w:cs="Tahoma"/>
      <w:b/>
      <w:bCs/>
      <w:sz w:val="17"/>
      <w:szCs w:val="17"/>
    </w:rPr>
  </w:style>
  <w:style w:type="paragraph" w:customStyle="1" w:styleId="Nagwek30">
    <w:name w:val="Nagłówek #3"/>
    <w:basedOn w:val="Normalny"/>
    <w:link w:val="Nagwek3"/>
    <w:rsid w:val="00F450F8"/>
    <w:pPr>
      <w:widowControl w:val="0"/>
      <w:shd w:val="clear" w:color="auto" w:fill="FFFFFF"/>
      <w:spacing w:before="420" w:after="0" w:line="313" w:lineRule="exact"/>
      <w:ind w:hanging="660"/>
      <w:outlineLvl w:val="2"/>
    </w:pPr>
    <w:rPr>
      <w:rFonts w:ascii="Tahoma" w:eastAsia="Tahoma" w:hAnsi="Tahoma" w:cs="Tahoma"/>
      <w:b/>
      <w:bCs/>
      <w:sz w:val="17"/>
      <w:szCs w:val="17"/>
    </w:rPr>
  </w:style>
  <w:style w:type="paragraph" w:customStyle="1" w:styleId="Teksttreci20">
    <w:name w:val="Tekst treści (2)"/>
    <w:basedOn w:val="Normalny"/>
    <w:link w:val="Teksttreci2"/>
    <w:rsid w:val="00F450F8"/>
    <w:pPr>
      <w:widowControl w:val="0"/>
      <w:shd w:val="clear" w:color="auto" w:fill="FFFFFF"/>
      <w:spacing w:before="300" w:after="0" w:line="317" w:lineRule="exact"/>
      <w:ind w:hanging="500"/>
      <w:jc w:val="both"/>
    </w:pPr>
    <w:rPr>
      <w:rFonts w:ascii="Tahoma" w:eastAsia="Tahoma" w:hAnsi="Tahoma" w:cs="Tahoma"/>
      <w:sz w:val="18"/>
      <w:szCs w:val="18"/>
    </w:rPr>
  </w:style>
  <w:style w:type="character" w:customStyle="1" w:styleId="Teksttreci6">
    <w:name w:val="Tekst treści (6)_"/>
    <w:basedOn w:val="Domylnaczcionkaakapitu"/>
    <w:link w:val="Teksttreci60"/>
    <w:rsid w:val="00AF7082"/>
    <w:rPr>
      <w:rFonts w:ascii="Calibri" w:eastAsia="Calibri" w:hAnsi="Calibri" w:cs="Calibri"/>
      <w:shd w:val="clear" w:color="auto" w:fill="FFFFFF"/>
    </w:rPr>
  </w:style>
  <w:style w:type="character" w:customStyle="1" w:styleId="Teksttreci25pt">
    <w:name w:val="Tekst treści (2) + 5 pt"/>
    <w:basedOn w:val="Teksttreci2"/>
    <w:rsid w:val="00AF7082"/>
    <w:rPr>
      <w:rFonts w:ascii="Tahoma" w:eastAsia="Tahoma" w:hAnsi="Tahoma" w:cs="Tahoma"/>
      <w:b w:val="0"/>
      <w:bCs w:val="0"/>
      <w:i w:val="0"/>
      <w:iCs w:val="0"/>
      <w:smallCaps w:val="0"/>
      <w:strike w:val="0"/>
      <w:color w:val="000000"/>
      <w:spacing w:val="0"/>
      <w:w w:val="100"/>
      <w:position w:val="0"/>
      <w:sz w:val="10"/>
      <w:szCs w:val="10"/>
      <w:u w:val="none"/>
      <w:shd w:val="clear" w:color="auto" w:fill="FFFFFF"/>
      <w:lang w:val="pl-PL" w:eastAsia="pl-PL" w:bidi="pl-PL"/>
    </w:rPr>
  </w:style>
  <w:style w:type="paragraph" w:customStyle="1" w:styleId="Teksttreci60">
    <w:name w:val="Tekst treści (6)"/>
    <w:basedOn w:val="Normalny"/>
    <w:link w:val="Teksttreci6"/>
    <w:rsid w:val="00AF7082"/>
    <w:pPr>
      <w:widowControl w:val="0"/>
      <w:shd w:val="clear" w:color="auto" w:fill="FFFFFF"/>
      <w:spacing w:after="0" w:line="317" w:lineRule="exact"/>
    </w:pPr>
    <w:rPr>
      <w:rFonts w:ascii="Calibri" w:eastAsia="Calibri" w:hAnsi="Calibri" w:cs="Calibri"/>
    </w:rPr>
  </w:style>
  <w:style w:type="character" w:customStyle="1" w:styleId="Teksttreci7">
    <w:name w:val="Tekst treści (7)_"/>
    <w:basedOn w:val="Domylnaczcionkaakapitu"/>
    <w:link w:val="Teksttreci70"/>
    <w:rsid w:val="00216F3E"/>
    <w:rPr>
      <w:rFonts w:ascii="Calibri" w:eastAsia="Calibri" w:hAnsi="Calibri" w:cs="Calibri"/>
      <w:i/>
      <w:iCs/>
      <w:sz w:val="20"/>
      <w:szCs w:val="20"/>
      <w:shd w:val="clear" w:color="auto" w:fill="FFFFFF"/>
    </w:rPr>
  </w:style>
  <w:style w:type="paragraph" w:customStyle="1" w:styleId="Teksttreci70">
    <w:name w:val="Tekst treści (7)"/>
    <w:basedOn w:val="Normalny"/>
    <w:link w:val="Teksttreci7"/>
    <w:rsid w:val="00216F3E"/>
    <w:pPr>
      <w:widowControl w:val="0"/>
      <w:shd w:val="clear" w:color="auto" w:fill="FFFFFF"/>
      <w:spacing w:after="300" w:line="317" w:lineRule="exact"/>
      <w:ind w:hanging="440"/>
      <w:jc w:val="both"/>
    </w:pPr>
    <w:rPr>
      <w:rFonts w:ascii="Calibri" w:eastAsia="Calibri" w:hAnsi="Calibri" w:cs="Calibri"/>
      <w:i/>
      <w:iCs/>
      <w:sz w:val="20"/>
      <w:szCs w:val="20"/>
    </w:rPr>
  </w:style>
  <w:style w:type="character" w:customStyle="1" w:styleId="Nagweklubstopka">
    <w:name w:val="Nagłówek lub stopka_"/>
    <w:basedOn w:val="Domylnaczcionkaakapitu"/>
    <w:link w:val="Nagweklubstopka0"/>
    <w:rsid w:val="006D29B0"/>
    <w:rPr>
      <w:rFonts w:ascii="Tahoma" w:eastAsia="Tahoma" w:hAnsi="Tahoma" w:cs="Tahoma"/>
      <w:sz w:val="15"/>
      <w:szCs w:val="15"/>
      <w:shd w:val="clear" w:color="auto" w:fill="FFFFFF"/>
    </w:rPr>
  </w:style>
  <w:style w:type="paragraph" w:customStyle="1" w:styleId="Nagweklubstopka0">
    <w:name w:val="Nagłówek lub stopka"/>
    <w:basedOn w:val="Normalny"/>
    <w:link w:val="Nagweklubstopka"/>
    <w:rsid w:val="006D29B0"/>
    <w:pPr>
      <w:widowControl w:val="0"/>
      <w:shd w:val="clear" w:color="auto" w:fill="FFFFFF"/>
      <w:spacing w:after="0" w:line="0" w:lineRule="atLeast"/>
      <w:jc w:val="center"/>
    </w:pPr>
    <w:rPr>
      <w:rFonts w:ascii="Tahoma" w:eastAsia="Tahoma" w:hAnsi="Tahoma" w:cs="Tahoma"/>
      <w:sz w:val="15"/>
      <w:szCs w:val="15"/>
    </w:rPr>
  </w:style>
  <w:style w:type="character" w:styleId="Odwoaniedokomentarza">
    <w:name w:val="annotation reference"/>
    <w:basedOn w:val="Domylnaczcionkaakapitu"/>
    <w:uiPriority w:val="99"/>
    <w:semiHidden/>
    <w:unhideWhenUsed/>
    <w:rsid w:val="009205B0"/>
    <w:rPr>
      <w:sz w:val="16"/>
      <w:szCs w:val="16"/>
    </w:rPr>
  </w:style>
  <w:style w:type="paragraph" w:styleId="Tekstkomentarza">
    <w:name w:val="annotation text"/>
    <w:basedOn w:val="Normalny"/>
    <w:link w:val="TekstkomentarzaZnak"/>
    <w:uiPriority w:val="99"/>
    <w:unhideWhenUsed/>
    <w:rsid w:val="009205B0"/>
    <w:pPr>
      <w:spacing w:line="240" w:lineRule="auto"/>
    </w:pPr>
    <w:rPr>
      <w:sz w:val="20"/>
      <w:szCs w:val="20"/>
    </w:rPr>
  </w:style>
  <w:style w:type="character" w:customStyle="1" w:styleId="TekstkomentarzaZnak">
    <w:name w:val="Tekst komentarza Znak"/>
    <w:basedOn w:val="Domylnaczcionkaakapitu"/>
    <w:link w:val="Tekstkomentarza"/>
    <w:uiPriority w:val="99"/>
    <w:rsid w:val="009205B0"/>
    <w:rPr>
      <w:sz w:val="20"/>
      <w:szCs w:val="20"/>
    </w:rPr>
  </w:style>
  <w:style w:type="paragraph" w:styleId="Tematkomentarza">
    <w:name w:val="annotation subject"/>
    <w:basedOn w:val="Tekstkomentarza"/>
    <w:next w:val="Tekstkomentarza"/>
    <w:link w:val="TematkomentarzaZnak"/>
    <w:uiPriority w:val="99"/>
    <w:semiHidden/>
    <w:unhideWhenUsed/>
    <w:rsid w:val="009205B0"/>
    <w:rPr>
      <w:b/>
      <w:bCs/>
    </w:rPr>
  </w:style>
  <w:style w:type="character" w:customStyle="1" w:styleId="TematkomentarzaZnak">
    <w:name w:val="Temat komentarza Znak"/>
    <w:basedOn w:val="TekstkomentarzaZnak"/>
    <w:link w:val="Tematkomentarza"/>
    <w:uiPriority w:val="99"/>
    <w:semiHidden/>
    <w:rsid w:val="009205B0"/>
    <w:rPr>
      <w:b/>
      <w:bCs/>
      <w:sz w:val="20"/>
      <w:szCs w:val="20"/>
    </w:rPr>
  </w:style>
  <w:style w:type="paragraph" w:styleId="Tekstdymka">
    <w:name w:val="Balloon Text"/>
    <w:basedOn w:val="Normalny"/>
    <w:link w:val="TekstdymkaZnak"/>
    <w:uiPriority w:val="99"/>
    <w:semiHidden/>
    <w:unhideWhenUsed/>
    <w:rsid w:val="009205B0"/>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205B0"/>
    <w:rPr>
      <w:rFonts w:ascii="Segoe UI" w:hAnsi="Segoe UI" w:cs="Segoe UI"/>
      <w:sz w:val="18"/>
      <w:szCs w:val="18"/>
    </w:rPr>
  </w:style>
  <w:style w:type="character" w:customStyle="1" w:styleId="Teksttreci2PogrubienieKursywa">
    <w:name w:val="Tekst treści (2) + Pogrubienie;Kursywa"/>
    <w:basedOn w:val="Teksttreci2"/>
    <w:rsid w:val="00962C8C"/>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Kursywa">
    <w:name w:val="Tekst treści (2) + Kursywa"/>
    <w:basedOn w:val="Teksttreci2"/>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Bezkursywy">
    <w:name w:val="Tekst treści (6) + Bez kursywy"/>
    <w:basedOn w:val="Teksttreci6"/>
    <w:rsid w:val="004F2162"/>
    <w:rPr>
      <w:rFonts w:ascii="Calibri" w:eastAsia="Calibri" w:hAnsi="Calibri" w:cs="Calibri"/>
      <w:b w:val="0"/>
      <w:bCs w:val="0"/>
      <w:i/>
      <w:iCs/>
      <w:smallCaps w:val="0"/>
      <w:strike w:val="0"/>
      <w:color w:val="000000"/>
      <w:spacing w:val="0"/>
      <w:w w:val="100"/>
      <w:position w:val="0"/>
      <w:sz w:val="20"/>
      <w:szCs w:val="20"/>
      <w:u w:val="none"/>
      <w:shd w:val="clear" w:color="auto" w:fill="FFFFFF"/>
      <w:lang w:val="pl-PL" w:eastAsia="pl-PL" w:bidi="pl-PL"/>
    </w:rPr>
  </w:style>
  <w:style w:type="character" w:customStyle="1" w:styleId="Teksttreci6PogrubienieBezkursywy">
    <w:name w:val="Tekst treści (6) + Pogrubienie;Bez kursywy"/>
    <w:basedOn w:val="Teksttreci6"/>
    <w:rsid w:val="004F2162"/>
    <w:rPr>
      <w:rFonts w:ascii="Calibri" w:eastAsia="Calibri" w:hAnsi="Calibri" w:cs="Calibri"/>
      <w:b/>
      <w:bCs/>
      <w:i/>
      <w:iCs/>
      <w:smallCaps w:val="0"/>
      <w:strike w:val="0"/>
      <w:color w:val="000000"/>
      <w:spacing w:val="0"/>
      <w:w w:val="100"/>
      <w:position w:val="0"/>
      <w:sz w:val="20"/>
      <w:szCs w:val="20"/>
      <w:u w:val="none"/>
      <w:shd w:val="clear" w:color="auto" w:fill="FFFFFF"/>
      <w:lang w:val="pl-PL" w:eastAsia="pl-PL" w:bidi="pl-PL"/>
    </w:rPr>
  </w:style>
  <w:style w:type="character" w:customStyle="1" w:styleId="Teksttreci2Pogrubienie">
    <w:name w:val="Tekst treści (2) + Pogrubienie"/>
    <w:basedOn w:val="Teksttreci2"/>
    <w:rsid w:val="004F2162"/>
    <w:rPr>
      <w:rFonts w:ascii="Calibri" w:eastAsia="Calibri" w:hAnsi="Calibri" w:cs="Calibri"/>
      <w:b/>
      <w:bCs/>
      <w:i w:val="0"/>
      <w:iCs w:val="0"/>
      <w:smallCaps w:val="0"/>
      <w:strike w:val="0"/>
      <w:color w:val="000000"/>
      <w:spacing w:val="0"/>
      <w:w w:val="100"/>
      <w:position w:val="0"/>
      <w:sz w:val="20"/>
      <w:szCs w:val="20"/>
      <w:u w:val="none"/>
      <w:shd w:val="clear" w:color="auto" w:fill="FFFFFF"/>
      <w:lang w:val="pl-PL" w:eastAsia="pl-PL" w:bidi="pl-PL"/>
    </w:rPr>
  </w:style>
  <w:style w:type="character" w:customStyle="1" w:styleId="Teksttreci2Maelitery">
    <w:name w:val="Tekst treści (2) + Małe litery"/>
    <w:basedOn w:val="Teksttreci2"/>
    <w:rsid w:val="004F2162"/>
    <w:rPr>
      <w:rFonts w:ascii="Calibri" w:eastAsia="Calibri" w:hAnsi="Calibri" w:cs="Calibri"/>
      <w:b w:val="0"/>
      <w:bCs w:val="0"/>
      <w:i w:val="0"/>
      <w:iCs w:val="0"/>
      <w:smallCaps/>
      <w:strike w:val="0"/>
      <w:color w:val="000000"/>
      <w:spacing w:val="0"/>
      <w:w w:val="100"/>
      <w:position w:val="0"/>
      <w:sz w:val="20"/>
      <w:szCs w:val="20"/>
      <w:u w:val="none"/>
      <w:shd w:val="clear" w:color="auto" w:fill="FFFFFF"/>
      <w:lang w:val="pl-PL" w:eastAsia="pl-PL" w:bidi="pl-PL"/>
    </w:rPr>
  </w:style>
  <w:style w:type="character" w:customStyle="1" w:styleId="Teksttreci2PogrubienieKursywaMaelitery">
    <w:name w:val="Tekst treści (2) + Pogrubienie;Kursywa;Małe litery"/>
    <w:basedOn w:val="Teksttreci2"/>
    <w:rsid w:val="004F2162"/>
    <w:rPr>
      <w:rFonts w:ascii="Calibri" w:eastAsia="Calibri" w:hAnsi="Calibri" w:cs="Calibri"/>
      <w:b/>
      <w:bCs/>
      <w:i/>
      <w:iCs/>
      <w:smallCaps/>
      <w:strike w:val="0"/>
      <w:color w:val="000000"/>
      <w:spacing w:val="0"/>
      <w:w w:val="100"/>
      <w:position w:val="0"/>
      <w:sz w:val="20"/>
      <w:szCs w:val="20"/>
      <w:u w:val="none"/>
      <w:shd w:val="clear" w:color="auto" w:fill="FFFFFF"/>
      <w:lang w:val="pl-PL" w:eastAsia="pl-PL" w:bidi="pl-PL"/>
    </w:rPr>
  </w:style>
  <w:style w:type="character" w:customStyle="1" w:styleId="Teksttreci295ptOdstpy0pt">
    <w:name w:val="Tekst treści (2) + 9;5 pt;Odstępy 0 pt"/>
    <w:basedOn w:val="Teksttreci2"/>
    <w:rsid w:val="0008132F"/>
    <w:rPr>
      <w:rFonts w:ascii="Calibri" w:eastAsia="Calibri" w:hAnsi="Calibri" w:cs="Calibri"/>
      <w:b w:val="0"/>
      <w:bCs w:val="0"/>
      <w:i w:val="0"/>
      <w:iCs w:val="0"/>
      <w:smallCaps w:val="0"/>
      <w:strike w:val="0"/>
      <w:color w:val="000000"/>
      <w:spacing w:val="-10"/>
      <w:w w:val="100"/>
      <w:position w:val="0"/>
      <w:sz w:val="19"/>
      <w:szCs w:val="19"/>
      <w:u w:val="none"/>
      <w:shd w:val="clear" w:color="auto" w:fill="FFFFFF"/>
      <w:lang w:val="pl-PL" w:eastAsia="pl-PL" w:bidi="pl-PL"/>
    </w:rPr>
  </w:style>
  <w:style w:type="numbering" w:customStyle="1" w:styleId="Styl1">
    <w:name w:val="Styl1"/>
    <w:uiPriority w:val="99"/>
    <w:rsid w:val="00B82BF5"/>
    <w:pPr>
      <w:numPr>
        <w:numId w:val="8"/>
      </w:numPr>
    </w:pPr>
  </w:style>
  <w:style w:type="numbering" w:customStyle="1" w:styleId="Styl2">
    <w:name w:val="Styl2"/>
    <w:uiPriority w:val="99"/>
    <w:rsid w:val="00B82BF5"/>
    <w:pPr>
      <w:numPr>
        <w:numId w:val="9"/>
      </w:numPr>
    </w:pPr>
  </w:style>
  <w:style w:type="numbering" w:customStyle="1" w:styleId="Styl3">
    <w:name w:val="Styl3"/>
    <w:uiPriority w:val="99"/>
    <w:rsid w:val="00B82BF5"/>
    <w:pPr>
      <w:numPr>
        <w:numId w:val="10"/>
      </w:numPr>
    </w:pPr>
  </w:style>
  <w:style w:type="numbering" w:customStyle="1" w:styleId="Styl4">
    <w:name w:val="Styl4"/>
    <w:uiPriority w:val="99"/>
    <w:rsid w:val="00B82BF5"/>
    <w:pPr>
      <w:numPr>
        <w:numId w:val="11"/>
      </w:numPr>
    </w:pPr>
  </w:style>
  <w:style w:type="character" w:customStyle="1" w:styleId="Teksttreci8">
    <w:name w:val="Tekst treści (8)_"/>
    <w:basedOn w:val="Domylnaczcionkaakapitu"/>
    <w:link w:val="Teksttreci80"/>
    <w:rsid w:val="001C39F1"/>
    <w:rPr>
      <w:rFonts w:ascii="Calibri" w:eastAsia="Calibri" w:hAnsi="Calibri" w:cs="Calibri"/>
      <w:sz w:val="16"/>
      <w:szCs w:val="16"/>
      <w:shd w:val="clear" w:color="auto" w:fill="FFFFFF"/>
    </w:rPr>
  </w:style>
  <w:style w:type="character" w:customStyle="1" w:styleId="Teksttreci895pt">
    <w:name w:val="Tekst treści (8) + 9;5 pt"/>
    <w:basedOn w:val="Teksttreci8"/>
    <w:rsid w:val="001C39F1"/>
    <w:rPr>
      <w:rFonts w:ascii="Calibri" w:eastAsia="Calibri" w:hAnsi="Calibri" w:cs="Calibri"/>
      <w:color w:val="000000"/>
      <w:spacing w:val="0"/>
      <w:w w:val="100"/>
      <w:position w:val="0"/>
      <w:sz w:val="19"/>
      <w:szCs w:val="19"/>
      <w:shd w:val="clear" w:color="auto" w:fill="FFFFFF"/>
      <w:lang w:val="pl-PL" w:eastAsia="pl-PL" w:bidi="pl-PL"/>
    </w:rPr>
  </w:style>
  <w:style w:type="character" w:customStyle="1" w:styleId="Nagwek17">
    <w:name w:val="Nagłówek #1 (7)_"/>
    <w:basedOn w:val="Domylnaczcionkaakapitu"/>
    <w:link w:val="Nagwek170"/>
    <w:rsid w:val="001C39F1"/>
    <w:rPr>
      <w:rFonts w:ascii="Calibri" w:eastAsia="Calibri" w:hAnsi="Calibri" w:cs="Calibri"/>
      <w:sz w:val="20"/>
      <w:szCs w:val="20"/>
      <w:shd w:val="clear" w:color="auto" w:fill="FFFFFF"/>
    </w:rPr>
  </w:style>
  <w:style w:type="paragraph" w:customStyle="1" w:styleId="Teksttreci80">
    <w:name w:val="Tekst treści (8)"/>
    <w:basedOn w:val="Normalny"/>
    <w:link w:val="Teksttreci8"/>
    <w:rsid w:val="001C39F1"/>
    <w:pPr>
      <w:widowControl w:val="0"/>
      <w:shd w:val="clear" w:color="auto" w:fill="FFFFFF"/>
      <w:spacing w:after="0" w:line="367" w:lineRule="exact"/>
      <w:jc w:val="both"/>
    </w:pPr>
    <w:rPr>
      <w:rFonts w:ascii="Calibri" w:eastAsia="Calibri" w:hAnsi="Calibri" w:cs="Calibri"/>
      <w:sz w:val="16"/>
      <w:szCs w:val="16"/>
    </w:rPr>
  </w:style>
  <w:style w:type="paragraph" w:customStyle="1" w:styleId="Nagwek170">
    <w:name w:val="Nagłówek #1 (7)"/>
    <w:basedOn w:val="Normalny"/>
    <w:link w:val="Nagwek17"/>
    <w:rsid w:val="001C39F1"/>
    <w:pPr>
      <w:widowControl w:val="0"/>
      <w:shd w:val="clear" w:color="auto" w:fill="FFFFFF"/>
      <w:spacing w:after="660" w:line="367" w:lineRule="exact"/>
      <w:jc w:val="both"/>
      <w:outlineLvl w:val="0"/>
    </w:pPr>
    <w:rPr>
      <w:rFonts w:ascii="Calibri" w:eastAsia="Calibri" w:hAnsi="Calibri" w:cs="Calibri"/>
      <w:sz w:val="20"/>
      <w:szCs w:val="20"/>
    </w:rPr>
  </w:style>
  <w:style w:type="table" w:styleId="Tabela-Siatka">
    <w:name w:val="Table Grid"/>
    <w:basedOn w:val="Standardowy"/>
    <w:uiPriority w:val="39"/>
    <w:rsid w:val="00E054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Preambuła Znak,Akapit z listą numerowaną Znak,Podsis rysunku Znak,lp1 Znak,Bullet List Znak,FooterText Znak,numbered Znak,Paragraphe de liste1 Znak,Bulletr List Paragraph Znak,列出段落 Znak,列出段落1 Znak,List Paragraph21 Znak,リスト段落1 Znak"/>
    <w:link w:val="Akapitzlist"/>
    <w:uiPriority w:val="34"/>
    <w:qFormat/>
    <w:rsid w:val="00E05496"/>
    <w:rPr>
      <w:rFonts w:ascii="Times New Roman" w:eastAsia="Times New Roman" w:hAnsi="Times New Roman" w:cs="Times New Roman"/>
      <w:sz w:val="24"/>
      <w:szCs w:val="24"/>
      <w:lang w:eastAsia="pl-PL"/>
    </w:rPr>
  </w:style>
  <w:style w:type="character" w:customStyle="1" w:styleId="Teksttreci10">
    <w:name w:val="Tekst treści (10)_"/>
    <w:basedOn w:val="Domylnaczcionkaakapitu"/>
    <w:link w:val="Teksttreci100"/>
    <w:rsid w:val="002653D8"/>
    <w:rPr>
      <w:rFonts w:ascii="Calibri" w:eastAsia="Calibri" w:hAnsi="Calibri" w:cs="Calibri"/>
      <w:spacing w:val="50"/>
      <w:sz w:val="19"/>
      <w:szCs w:val="19"/>
      <w:shd w:val="clear" w:color="auto" w:fill="FFFFFF"/>
    </w:rPr>
  </w:style>
  <w:style w:type="character" w:customStyle="1" w:styleId="Teksttreci11">
    <w:name w:val="Tekst treści (11)_"/>
    <w:basedOn w:val="Domylnaczcionkaakapitu"/>
    <w:link w:val="Teksttreci110"/>
    <w:rsid w:val="002653D8"/>
    <w:rPr>
      <w:rFonts w:ascii="Calibri" w:eastAsia="Calibri" w:hAnsi="Calibri" w:cs="Calibri"/>
      <w:spacing w:val="50"/>
      <w:sz w:val="19"/>
      <w:szCs w:val="19"/>
      <w:shd w:val="clear" w:color="auto" w:fill="FFFFFF"/>
    </w:rPr>
  </w:style>
  <w:style w:type="paragraph" w:customStyle="1" w:styleId="Teksttreci100">
    <w:name w:val="Tekst treści (10)"/>
    <w:basedOn w:val="Normalny"/>
    <w:link w:val="Teksttreci10"/>
    <w:rsid w:val="002653D8"/>
    <w:pPr>
      <w:widowControl w:val="0"/>
      <w:shd w:val="clear" w:color="auto" w:fill="FFFFFF"/>
      <w:spacing w:after="0" w:line="364" w:lineRule="exact"/>
    </w:pPr>
    <w:rPr>
      <w:rFonts w:ascii="Calibri" w:eastAsia="Calibri" w:hAnsi="Calibri" w:cs="Calibri"/>
      <w:spacing w:val="50"/>
      <w:sz w:val="19"/>
      <w:szCs w:val="19"/>
    </w:rPr>
  </w:style>
  <w:style w:type="paragraph" w:customStyle="1" w:styleId="Teksttreci110">
    <w:name w:val="Tekst treści (11)"/>
    <w:basedOn w:val="Normalny"/>
    <w:link w:val="Teksttreci11"/>
    <w:rsid w:val="002653D8"/>
    <w:pPr>
      <w:widowControl w:val="0"/>
      <w:shd w:val="clear" w:color="auto" w:fill="FFFFFF"/>
      <w:spacing w:after="0" w:line="364" w:lineRule="exact"/>
    </w:pPr>
    <w:rPr>
      <w:rFonts w:ascii="Calibri" w:eastAsia="Calibri" w:hAnsi="Calibri" w:cs="Calibri"/>
      <w:spacing w:val="50"/>
      <w:sz w:val="19"/>
      <w:szCs w:val="19"/>
    </w:rPr>
  </w:style>
  <w:style w:type="character" w:customStyle="1" w:styleId="Teksttreci12">
    <w:name w:val="Tekst treści (12)_"/>
    <w:basedOn w:val="Domylnaczcionkaakapitu"/>
    <w:link w:val="Teksttreci120"/>
    <w:rsid w:val="002653D8"/>
    <w:rPr>
      <w:rFonts w:ascii="Calibri" w:eastAsia="Calibri" w:hAnsi="Calibri" w:cs="Calibri"/>
      <w:spacing w:val="40"/>
      <w:sz w:val="19"/>
      <w:szCs w:val="19"/>
      <w:shd w:val="clear" w:color="auto" w:fill="FFFFFF"/>
    </w:rPr>
  </w:style>
  <w:style w:type="paragraph" w:customStyle="1" w:styleId="Teksttreci120">
    <w:name w:val="Tekst treści (12)"/>
    <w:basedOn w:val="Normalny"/>
    <w:link w:val="Teksttreci12"/>
    <w:rsid w:val="002653D8"/>
    <w:pPr>
      <w:widowControl w:val="0"/>
      <w:shd w:val="clear" w:color="auto" w:fill="FFFFFF"/>
      <w:spacing w:after="0" w:line="364" w:lineRule="exact"/>
    </w:pPr>
    <w:rPr>
      <w:rFonts w:ascii="Calibri" w:eastAsia="Calibri" w:hAnsi="Calibri" w:cs="Calibri"/>
      <w:spacing w:val="40"/>
      <w:sz w:val="19"/>
      <w:szCs w:val="19"/>
    </w:rPr>
  </w:style>
  <w:style w:type="character" w:customStyle="1" w:styleId="Nagweklubstopka2">
    <w:name w:val="Nagłówek lub stopka (2)_"/>
    <w:basedOn w:val="Domylnaczcionkaakapitu"/>
    <w:link w:val="Nagweklubstopka20"/>
    <w:rsid w:val="002653D8"/>
    <w:rPr>
      <w:rFonts w:ascii="Calibri" w:eastAsia="Calibri" w:hAnsi="Calibri" w:cs="Calibri"/>
      <w:sz w:val="20"/>
      <w:szCs w:val="20"/>
      <w:shd w:val="clear" w:color="auto" w:fill="FFFFFF"/>
    </w:rPr>
  </w:style>
  <w:style w:type="paragraph" w:customStyle="1" w:styleId="Nagweklubstopka20">
    <w:name w:val="Nagłówek lub stopka (2)"/>
    <w:basedOn w:val="Normalny"/>
    <w:link w:val="Nagweklubstopka2"/>
    <w:rsid w:val="002653D8"/>
    <w:pPr>
      <w:widowControl w:val="0"/>
      <w:shd w:val="clear" w:color="auto" w:fill="FFFFFF"/>
      <w:spacing w:after="0" w:line="0" w:lineRule="atLeast"/>
      <w:jc w:val="right"/>
    </w:pPr>
    <w:rPr>
      <w:rFonts w:ascii="Calibri" w:eastAsia="Calibri" w:hAnsi="Calibri" w:cs="Calibri"/>
      <w:sz w:val="20"/>
      <w:szCs w:val="20"/>
    </w:rPr>
  </w:style>
  <w:style w:type="character" w:customStyle="1" w:styleId="Teksttreci13">
    <w:name w:val="Tekst treści (13)_"/>
    <w:basedOn w:val="Domylnaczcionkaakapitu"/>
    <w:link w:val="Teksttreci130"/>
    <w:rsid w:val="00E23768"/>
    <w:rPr>
      <w:rFonts w:ascii="Calibri" w:eastAsia="Calibri" w:hAnsi="Calibri" w:cs="Calibri"/>
      <w:spacing w:val="50"/>
      <w:sz w:val="19"/>
      <w:szCs w:val="19"/>
      <w:shd w:val="clear" w:color="auto" w:fill="FFFFFF"/>
    </w:rPr>
  </w:style>
  <w:style w:type="character" w:customStyle="1" w:styleId="Teksttreci13TrebuchetMSOdstpy0pt">
    <w:name w:val="Tekst treści (13) + Trebuchet MS;Odstępy 0 pt"/>
    <w:basedOn w:val="Teksttreci13"/>
    <w:rsid w:val="00E23768"/>
    <w:rPr>
      <w:rFonts w:ascii="Trebuchet MS" w:eastAsia="Trebuchet MS" w:hAnsi="Trebuchet MS" w:cs="Trebuchet MS"/>
      <w:b/>
      <w:bCs/>
      <w:color w:val="000000"/>
      <w:spacing w:val="0"/>
      <w:w w:val="100"/>
      <w:position w:val="0"/>
      <w:sz w:val="19"/>
      <w:szCs w:val="19"/>
      <w:shd w:val="clear" w:color="auto" w:fill="FFFFFF"/>
      <w:lang w:val="pl-PL" w:eastAsia="pl-PL" w:bidi="pl-PL"/>
    </w:rPr>
  </w:style>
  <w:style w:type="character" w:customStyle="1" w:styleId="Teksttreci13Odstpy0pt">
    <w:name w:val="Tekst treści (13) + Odstępy 0 pt"/>
    <w:basedOn w:val="Teksttreci13"/>
    <w:rsid w:val="00E23768"/>
    <w:rPr>
      <w:rFonts w:ascii="Calibri" w:eastAsia="Calibri" w:hAnsi="Calibri" w:cs="Calibri"/>
      <w:b/>
      <w:bCs/>
      <w:color w:val="000000"/>
      <w:spacing w:val="0"/>
      <w:w w:val="100"/>
      <w:position w:val="0"/>
      <w:sz w:val="19"/>
      <w:szCs w:val="19"/>
      <w:shd w:val="clear" w:color="auto" w:fill="FFFFFF"/>
      <w:lang w:val="pl-PL" w:eastAsia="pl-PL" w:bidi="pl-PL"/>
    </w:rPr>
  </w:style>
  <w:style w:type="paragraph" w:customStyle="1" w:styleId="Teksttreci130">
    <w:name w:val="Tekst treści (13)"/>
    <w:basedOn w:val="Normalny"/>
    <w:link w:val="Teksttreci13"/>
    <w:rsid w:val="00E23768"/>
    <w:pPr>
      <w:widowControl w:val="0"/>
      <w:shd w:val="clear" w:color="auto" w:fill="FFFFFF"/>
      <w:spacing w:before="60" w:after="0" w:line="367" w:lineRule="exact"/>
    </w:pPr>
    <w:rPr>
      <w:rFonts w:ascii="Calibri" w:eastAsia="Calibri" w:hAnsi="Calibri" w:cs="Calibri"/>
      <w:spacing w:val="50"/>
      <w:sz w:val="19"/>
      <w:szCs w:val="19"/>
    </w:rPr>
  </w:style>
  <w:style w:type="character" w:styleId="Tekstzastpczy">
    <w:name w:val="Placeholder Text"/>
    <w:basedOn w:val="Domylnaczcionkaakapitu"/>
    <w:uiPriority w:val="99"/>
    <w:semiHidden/>
    <w:rsid w:val="0051448F"/>
    <w:rPr>
      <w:color w:val="808080"/>
    </w:rPr>
  </w:style>
  <w:style w:type="character" w:customStyle="1" w:styleId="highlight">
    <w:name w:val="highlight"/>
    <w:basedOn w:val="Domylnaczcionkaakapitu"/>
    <w:rsid w:val="005047E7"/>
  </w:style>
  <w:style w:type="character" w:customStyle="1" w:styleId="Nierozpoznanawzmianka1">
    <w:name w:val="Nierozpoznana wzmianka1"/>
    <w:basedOn w:val="Domylnaczcionkaakapitu"/>
    <w:uiPriority w:val="99"/>
    <w:semiHidden/>
    <w:unhideWhenUsed/>
    <w:rsid w:val="00E42A19"/>
    <w:rPr>
      <w:color w:val="605E5C"/>
      <w:shd w:val="clear" w:color="auto" w:fill="E1DFDD"/>
    </w:rPr>
  </w:style>
  <w:style w:type="character" w:styleId="Pogrubienie">
    <w:name w:val="Strong"/>
    <w:basedOn w:val="Domylnaczcionkaakapitu"/>
    <w:qFormat/>
    <w:rsid w:val="000D1CCB"/>
    <w:rPr>
      <w:b/>
      <w:bCs/>
    </w:rPr>
  </w:style>
  <w:style w:type="paragraph" w:customStyle="1" w:styleId="Default">
    <w:name w:val="Default"/>
    <w:rsid w:val="00FA6241"/>
    <w:pPr>
      <w:autoSpaceDE w:val="0"/>
      <w:autoSpaceDN w:val="0"/>
      <w:adjustRightInd w:val="0"/>
      <w:spacing w:after="0" w:line="240" w:lineRule="auto"/>
    </w:pPr>
    <w:rPr>
      <w:rFonts w:ascii="Arial" w:hAnsi="Arial" w:cs="Arial"/>
      <w:color w:val="000000"/>
      <w:sz w:val="24"/>
      <w:szCs w:val="24"/>
    </w:rPr>
  </w:style>
  <w:style w:type="paragraph" w:customStyle="1" w:styleId="ZnakZnak">
    <w:name w:val="Znak Znak"/>
    <w:basedOn w:val="Normalny"/>
    <w:rsid w:val="009C2EBF"/>
    <w:pPr>
      <w:spacing w:after="0" w:line="360" w:lineRule="auto"/>
      <w:jc w:val="both"/>
    </w:pPr>
    <w:rPr>
      <w:rFonts w:ascii="Verdana" w:eastAsia="Times New Roman" w:hAnsi="Verdana" w:cs="Times New Roman"/>
      <w:sz w:val="20"/>
      <w:szCs w:val="20"/>
      <w:lang w:eastAsia="pl-PL"/>
    </w:rPr>
  </w:style>
  <w:style w:type="table" w:customStyle="1" w:styleId="Tabela-Siatka1">
    <w:name w:val="Tabela - Siatka1"/>
    <w:basedOn w:val="Standardowy"/>
    <w:next w:val="Tabela-Siatka"/>
    <w:uiPriority w:val="59"/>
    <w:rsid w:val="009C2E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341C4A"/>
    <w:pPr>
      <w:spacing w:before="100" w:beforeAutospacing="1" w:after="100" w:afterAutospacing="1" w:line="240" w:lineRule="auto"/>
    </w:pPr>
    <w:rPr>
      <w:rFonts w:ascii="Times New Roman" w:hAnsi="Times New Roman" w:cs="Times New Roman"/>
      <w:sz w:val="24"/>
      <w:szCs w:val="24"/>
      <w:lang w:eastAsia="pl-PL"/>
    </w:rPr>
  </w:style>
  <w:style w:type="paragraph" w:styleId="Bezodstpw">
    <w:name w:val="No Spacing"/>
    <w:uiPriority w:val="1"/>
    <w:qFormat/>
    <w:rsid w:val="0074616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573236">
      <w:bodyDiv w:val="1"/>
      <w:marLeft w:val="0"/>
      <w:marRight w:val="0"/>
      <w:marTop w:val="0"/>
      <w:marBottom w:val="0"/>
      <w:divBdr>
        <w:top w:val="none" w:sz="0" w:space="0" w:color="auto"/>
        <w:left w:val="none" w:sz="0" w:space="0" w:color="auto"/>
        <w:bottom w:val="none" w:sz="0" w:space="0" w:color="auto"/>
        <w:right w:val="none" w:sz="0" w:space="0" w:color="auto"/>
      </w:divBdr>
    </w:div>
    <w:div w:id="756250593">
      <w:bodyDiv w:val="1"/>
      <w:marLeft w:val="0"/>
      <w:marRight w:val="0"/>
      <w:marTop w:val="0"/>
      <w:marBottom w:val="0"/>
      <w:divBdr>
        <w:top w:val="none" w:sz="0" w:space="0" w:color="auto"/>
        <w:left w:val="none" w:sz="0" w:space="0" w:color="auto"/>
        <w:bottom w:val="none" w:sz="0" w:space="0" w:color="auto"/>
        <w:right w:val="none" w:sz="0" w:space="0" w:color="auto"/>
      </w:divBdr>
    </w:div>
    <w:div w:id="895624872">
      <w:bodyDiv w:val="1"/>
      <w:marLeft w:val="0"/>
      <w:marRight w:val="0"/>
      <w:marTop w:val="0"/>
      <w:marBottom w:val="0"/>
      <w:divBdr>
        <w:top w:val="none" w:sz="0" w:space="0" w:color="auto"/>
        <w:left w:val="none" w:sz="0" w:space="0" w:color="auto"/>
        <w:bottom w:val="none" w:sz="0" w:space="0" w:color="auto"/>
        <w:right w:val="none" w:sz="0" w:space="0" w:color="auto"/>
      </w:divBdr>
    </w:div>
    <w:div w:id="1333289784">
      <w:bodyDiv w:val="1"/>
      <w:marLeft w:val="0"/>
      <w:marRight w:val="0"/>
      <w:marTop w:val="0"/>
      <w:marBottom w:val="0"/>
      <w:divBdr>
        <w:top w:val="none" w:sz="0" w:space="0" w:color="auto"/>
        <w:left w:val="none" w:sz="0" w:space="0" w:color="auto"/>
        <w:bottom w:val="none" w:sz="0" w:space="0" w:color="auto"/>
        <w:right w:val="none" w:sz="0" w:space="0" w:color="auto"/>
      </w:divBdr>
      <w:divsChild>
        <w:div w:id="684670316">
          <w:marLeft w:val="0"/>
          <w:marRight w:val="0"/>
          <w:marTop w:val="0"/>
          <w:marBottom w:val="0"/>
          <w:divBdr>
            <w:top w:val="none" w:sz="0" w:space="0" w:color="auto"/>
            <w:left w:val="none" w:sz="0" w:space="0" w:color="auto"/>
            <w:bottom w:val="none" w:sz="0" w:space="0" w:color="auto"/>
            <w:right w:val="none" w:sz="0" w:space="0" w:color="auto"/>
          </w:divBdr>
          <w:divsChild>
            <w:div w:id="403071874">
              <w:marLeft w:val="0"/>
              <w:marRight w:val="0"/>
              <w:marTop w:val="0"/>
              <w:marBottom w:val="0"/>
              <w:divBdr>
                <w:top w:val="none" w:sz="0" w:space="0" w:color="auto"/>
                <w:left w:val="none" w:sz="0" w:space="0" w:color="auto"/>
                <w:bottom w:val="none" w:sz="0" w:space="0" w:color="auto"/>
                <w:right w:val="none" w:sz="0" w:space="0" w:color="auto"/>
              </w:divBdr>
              <w:divsChild>
                <w:div w:id="145823860">
                  <w:marLeft w:val="0"/>
                  <w:marRight w:val="0"/>
                  <w:marTop w:val="0"/>
                  <w:marBottom w:val="0"/>
                  <w:divBdr>
                    <w:top w:val="none" w:sz="0" w:space="0" w:color="auto"/>
                    <w:left w:val="none" w:sz="0" w:space="0" w:color="auto"/>
                    <w:bottom w:val="none" w:sz="0" w:space="0" w:color="auto"/>
                    <w:right w:val="none" w:sz="0" w:space="0" w:color="auto"/>
                  </w:divBdr>
                  <w:divsChild>
                    <w:div w:id="1232429416">
                      <w:marLeft w:val="0"/>
                      <w:marRight w:val="0"/>
                      <w:marTop w:val="0"/>
                      <w:marBottom w:val="0"/>
                      <w:divBdr>
                        <w:top w:val="none" w:sz="0" w:space="0" w:color="auto"/>
                        <w:left w:val="none" w:sz="0" w:space="0" w:color="auto"/>
                        <w:bottom w:val="none" w:sz="0" w:space="0" w:color="auto"/>
                        <w:right w:val="none" w:sz="0" w:space="0" w:color="auto"/>
                      </w:divBdr>
                      <w:divsChild>
                        <w:div w:id="209867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010333">
          <w:marLeft w:val="0"/>
          <w:marRight w:val="0"/>
          <w:marTop w:val="0"/>
          <w:marBottom w:val="0"/>
          <w:divBdr>
            <w:top w:val="none" w:sz="0" w:space="0" w:color="auto"/>
            <w:left w:val="none" w:sz="0" w:space="0" w:color="auto"/>
            <w:bottom w:val="none" w:sz="0" w:space="0" w:color="auto"/>
            <w:right w:val="none" w:sz="0" w:space="0" w:color="auto"/>
          </w:divBdr>
          <w:divsChild>
            <w:div w:id="1673750850">
              <w:marLeft w:val="0"/>
              <w:marRight w:val="0"/>
              <w:marTop w:val="0"/>
              <w:marBottom w:val="0"/>
              <w:divBdr>
                <w:top w:val="none" w:sz="0" w:space="0" w:color="auto"/>
                <w:left w:val="none" w:sz="0" w:space="0" w:color="auto"/>
                <w:bottom w:val="none" w:sz="0" w:space="0" w:color="auto"/>
                <w:right w:val="none" w:sz="0" w:space="0" w:color="auto"/>
              </w:divBdr>
            </w:div>
            <w:div w:id="525559867">
              <w:marLeft w:val="0"/>
              <w:marRight w:val="0"/>
              <w:marTop w:val="0"/>
              <w:marBottom w:val="0"/>
              <w:divBdr>
                <w:top w:val="none" w:sz="0" w:space="0" w:color="auto"/>
                <w:left w:val="none" w:sz="0" w:space="0" w:color="auto"/>
                <w:bottom w:val="none" w:sz="0" w:space="0" w:color="auto"/>
                <w:right w:val="none" w:sz="0" w:space="0" w:color="auto"/>
              </w:divBdr>
              <w:divsChild>
                <w:div w:id="509149645">
                  <w:marLeft w:val="0"/>
                  <w:marRight w:val="0"/>
                  <w:marTop w:val="0"/>
                  <w:marBottom w:val="0"/>
                  <w:divBdr>
                    <w:top w:val="none" w:sz="0" w:space="0" w:color="auto"/>
                    <w:left w:val="none" w:sz="0" w:space="0" w:color="auto"/>
                    <w:bottom w:val="none" w:sz="0" w:space="0" w:color="auto"/>
                    <w:right w:val="none" w:sz="0" w:space="0" w:color="auto"/>
                  </w:divBdr>
                </w:div>
              </w:divsChild>
            </w:div>
            <w:div w:id="1342851340">
              <w:marLeft w:val="0"/>
              <w:marRight w:val="0"/>
              <w:marTop w:val="0"/>
              <w:marBottom w:val="0"/>
              <w:divBdr>
                <w:top w:val="none" w:sz="0" w:space="0" w:color="auto"/>
                <w:left w:val="none" w:sz="0" w:space="0" w:color="auto"/>
                <w:bottom w:val="none" w:sz="0" w:space="0" w:color="auto"/>
                <w:right w:val="none" w:sz="0" w:space="0" w:color="auto"/>
              </w:divBdr>
              <w:divsChild>
                <w:div w:id="980694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371401">
      <w:bodyDiv w:val="1"/>
      <w:marLeft w:val="0"/>
      <w:marRight w:val="0"/>
      <w:marTop w:val="0"/>
      <w:marBottom w:val="0"/>
      <w:divBdr>
        <w:top w:val="none" w:sz="0" w:space="0" w:color="auto"/>
        <w:left w:val="none" w:sz="0" w:space="0" w:color="auto"/>
        <w:bottom w:val="none" w:sz="0" w:space="0" w:color="auto"/>
        <w:right w:val="none" w:sz="0" w:space="0" w:color="auto"/>
      </w:divBdr>
    </w:div>
    <w:div w:id="1775323359">
      <w:bodyDiv w:val="1"/>
      <w:marLeft w:val="0"/>
      <w:marRight w:val="0"/>
      <w:marTop w:val="0"/>
      <w:marBottom w:val="0"/>
      <w:divBdr>
        <w:top w:val="none" w:sz="0" w:space="0" w:color="auto"/>
        <w:left w:val="none" w:sz="0" w:space="0" w:color="auto"/>
        <w:bottom w:val="none" w:sz="0" w:space="0" w:color="auto"/>
        <w:right w:val="none" w:sz="0" w:space="0" w:color="auto"/>
      </w:divBdr>
      <w:divsChild>
        <w:div w:id="556091973">
          <w:marLeft w:val="0"/>
          <w:marRight w:val="0"/>
          <w:marTop w:val="0"/>
          <w:marBottom w:val="0"/>
          <w:divBdr>
            <w:top w:val="none" w:sz="0" w:space="0" w:color="auto"/>
            <w:left w:val="none" w:sz="0" w:space="0" w:color="auto"/>
            <w:bottom w:val="none" w:sz="0" w:space="0" w:color="auto"/>
            <w:right w:val="none" w:sz="0" w:space="0" w:color="auto"/>
          </w:divBdr>
        </w:div>
        <w:div w:id="643124971">
          <w:marLeft w:val="0"/>
          <w:marRight w:val="0"/>
          <w:marTop w:val="0"/>
          <w:marBottom w:val="0"/>
          <w:divBdr>
            <w:top w:val="none" w:sz="0" w:space="0" w:color="auto"/>
            <w:left w:val="none" w:sz="0" w:space="0" w:color="auto"/>
            <w:bottom w:val="none" w:sz="0" w:space="0" w:color="auto"/>
            <w:right w:val="none" w:sz="0" w:space="0" w:color="auto"/>
          </w:divBdr>
        </w:div>
        <w:div w:id="714237020">
          <w:marLeft w:val="0"/>
          <w:marRight w:val="0"/>
          <w:marTop w:val="0"/>
          <w:marBottom w:val="0"/>
          <w:divBdr>
            <w:top w:val="none" w:sz="0" w:space="0" w:color="auto"/>
            <w:left w:val="none" w:sz="0" w:space="0" w:color="auto"/>
            <w:bottom w:val="none" w:sz="0" w:space="0" w:color="auto"/>
            <w:right w:val="none" w:sz="0" w:space="0" w:color="auto"/>
          </w:divBdr>
        </w:div>
        <w:div w:id="827793209">
          <w:marLeft w:val="0"/>
          <w:marRight w:val="0"/>
          <w:marTop w:val="0"/>
          <w:marBottom w:val="0"/>
          <w:divBdr>
            <w:top w:val="none" w:sz="0" w:space="0" w:color="auto"/>
            <w:left w:val="none" w:sz="0" w:space="0" w:color="auto"/>
            <w:bottom w:val="none" w:sz="0" w:space="0" w:color="auto"/>
            <w:right w:val="none" w:sz="0" w:space="0" w:color="auto"/>
          </w:divBdr>
        </w:div>
        <w:div w:id="914556217">
          <w:marLeft w:val="0"/>
          <w:marRight w:val="0"/>
          <w:marTop w:val="0"/>
          <w:marBottom w:val="0"/>
          <w:divBdr>
            <w:top w:val="none" w:sz="0" w:space="0" w:color="auto"/>
            <w:left w:val="none" w:sz="0" w:space="0" w:color="auto"/>
            <w:bottom w:val="none" w:sz="0" w:space="0" w:color="auto"/>
            <w:right w:val="none" w:sz="0" w:space="0" w:color="auto"/>
          </w:divBdr>
        </w:div>
        <w:div w:id="999456544">
          <w:marLeft w:val="0"/>
          <w:marRight w:val="0"/>
          <w:marTop w:val="0"/>
          <w:marBottom w:val="0"/>
          <w:divBdr>
            <w:top w:val="none" w:sz="0" w:space="0" w:color="auto"/>
            <w:left w:val="none" w:sz="0" w:space="0" w:color="auto"/>
            <w:bottom w:val="none" w:sz="0" w:space="0" w:color="auto"/>
            <w:right w:val="none" w:sz="0" w:space="0" w:color="auto"/>
          </w:divBdr>
        </w:div>
        <w:div w:id="1318460826">
          <w:marLeft w:val="0"/>
          <w:marRight w:val="0"/>
          <w:marTop w:val="0"/>
          <w:marBottom w:val="0"/>
          <w:divBdr>
            <w:top w:val="none" w:sz="0" w:space="0" w:color="auto"/>
            <w:left w:val="none" w:sz="0" w:space="0" w:color="auto"/>
            <w:bottom w:val="none" w:sz="0" w:space="0" w:color="auto"/>
            <w:right w:val="none" w:sz="0" w:space="0" w:color="auto"/>
          </w:divBdr>
        </w:div>
        <w:div w:id="1606887394">
          <w:marLeft w:val="0"/>
          <w:marRight w:val="0"/>
          <w:marTop w:val="0"/>
          <w:marBottom w:val="0"/>
          <w:divBdr>
            <w:top w:val="none" w:sz="0" w:space="0" w:color="auto"/>
            <w:left w:val="none" w:sz="0" w:space="0" w:color="auto"/>
            <w:bottom w:val="none" w:sz="0" w:space="0" w:color="auto"/>
            <w:right w:val="none" w:sz="0" w:space="0" w:color="auto"/>
          </w:divBdr>
          <w:divsChild>
            <w:div w:id="447815725">
              <w:marLeft w:val="0"/>
              <w:marRight w:val="0"/>
              <w:marTop w:val="0"/>
              <w:marBottom w:val="0"/>
              <w:divBdr>
                <w:top w:val="none" w:sz="0" w:space="0" w:color="auto"/>
                <w:left w:val="none" w:sz="0" w:space="0" w:color="auto"/>
                <w:bottom w:val="none" w:sz="0" w:space="0" w:color="auto"/>
                <w:right w:val="none" w:sz="0" w:space="0" w:color="auto"/>
              </w:divBdr>
            </w:div>
          </w:divsChild>
        </w:div>
        <w:div w:id="1771655011">
          <w:marLeft w:val="0"/>
          <w:marRight w:val="0"/>
          <w:marTop w:val="0"/>
          <w:marBottom w:val="0"/>
          <w:divBdr>
            <w:top w:val="none" w:sz="0" w:space="0" w:color="auto"/>
            <w:left w:val="none" w:sz="0" w:space="0" w:color="auto"/>
            <w:bottom w:val="none" w:sz="0" w:space="0" w:color="auto"/>
            <w:right w:val="none" w:sz="0" w:space="0" w:color="auto"/>
          </w:divBdr>
        </w:div>
      </w:divsChild>
    </w:div>
    <w:div w:id="1920090900">
      <w:bodyDiv w:val="1"/>
      <w:marLeft w:val="0"/>
      <w:marRight w:val="0"/>
      <w:marTop w:val="0"/>
      <w:marBottom w:val="0"/>
      <w:divBdr>
        <w:top w:val="none" w:sz="0" w:space="0" w:color="auto"/>
        <w:left w:val="none" w:sz="0" w:space="0" w:color="auto"/>
        <w:bottom w:val="none" w:sz="0" w:space="0" w:color="auto"/>
        <w:right w:val="none" w:sz="0" w:space="0" w:color="auto"/>
      </w:divBdr>
      <w:divsChild>
        <w:div w:id="259526966">
          <w:marLeft w:val="0"/>
          <w:marRight w:val="0"/>
          <w:marTop w:val="0"/>
          <w:marBottom w:val="0"/>
          <w:divBdr>
            <w:top w:val="none" w:sz="0" w:space="0" w:color="auto"/>
            <w:left w:val="none" w:sz="0" w:space="0" w:color="auto"/>
            <w:bottom w:val="none" w:sz="0" w:space="0" w:color="auto"/>
            <w:right w:val="none" w:sz="0" w:space="0" w:color="auto"/>
          </w:divBdr>
          <w:divsChild>
            <w:div w:id="1960839829">
              <w:marLeft w:val="0"/>
              <w:marRight w:val="0"/>
              <w:marTop w:val="0"/>
              <w:marBottom w:val="0"/>
              <w:divBdr>
                <w:top w:val="none" w:sz="0" w:space="0" w:color="auto"/>
                <w:left w:val="none" w:sz="0" w:space="0" w:color="auto"/>
                <w:bottom w:val="none" w:sz="0" w:space="0" w:color="auto"/>
                <w:right w:val="none" w:sz="0" w:space="0" w:color="auto"/>
              </w:divBdr>
              <w:divsChild>
                <w:div w:id="2119717453">
                  <w:marLeft w:val="0"/>
                  <w:marRight w:val="0"/>
                  <w:marTop w:val="0"/>
                  <w:marBottom w:val="0"/>
                  <w:divBdr>
                    <w:top w:val="none" w:sz="0" w:space="0" w:color="auto"/>
                    <w:left w:val="none" w:sz="0" w:space="0" w:color="auto"/>
                    <w:bottom w:val="none" w:sz="0" w:space="0" w:color="auto"/>
                    <w:right w:val="none" w:sz="0" w:space="0" w:color="auto"/>
                  </w:divBdr>
                  <w:divsChild>
                    <w:div w:id="629701767">
                      <w:marLeft w:val="0"/>
                      <w:marRight w:val="0"/>
                      <w:marTop w:val="0"/>
                      <w:marBottom w:val="0"/>
                      <w:divBdr>
                        <w:top w:val="none" w:sz="0" w:space="0" w:color="auto"/>
                        <w:left w:val="none" w:sz="0" w:space="0" w:color="auto"/>
                        <w:bottom w:val="none" w:sz="0" w:space="0" w:color="auto"/>
                        <w:right w:val="none" w:sz="0" w:space="0" w:color="auto"/>
                      </w:divBdr>
                      <w:divsChild>
                        <w:div w:id="104401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7515533">
          <w:marLeft w:val="0"/>
          <w:marRight w:val="0"/>
          <w:marTop w:val="0"/>
          <w:marBottom w:val="0"/>
          <w:divBdr>
            <w:top w:val="none" w:sz="0" w:space="0" w:color="auto"/>
            <w:left w:val="none" w:sz="0" w:space="0" w:color="auto"/>
            <w:bottom w:val="none" w:sz="0" w:space="0" w:color="auto"/>
            <w:right w:val="none" w:sz="0" w:space="0" w:color="auto"/>
          </w:divBdr>
          <w:divsChild>
            <w:div w:id="1127745258">
              <w:marLeft w:val="0"/>
              <w:marRight w:val="0"/>
              <w:marTop w:val="0"/>
              <w:marBottom w:val="0"/>
              <w:divBdr>
                <w:top w:val="none" w:sz="0" w:space="0" w:color="auto"/>
                <w:left w:val="none" w:sz="0" w:space="0" w:color="auto"/>
                <w:bottom w:val="none" w:sz="0" w:space="0" w:color="auto"/>
                <w:right w:val="none" w:sz="0" w:space="0" w:color="auto"/>
              </w:divBdr>
            </w:div>
            <w:div w:id="2136830830">
              <w:marLeft w:val="0"/>
              <w:marRight w:val="0"/>
              <w:marTop w:val="0"/>
              <w:marBottom w:val="0"/>
              <w:divBdr>
                <w:top w:val="none" w:sz="0" w:space="0" w:color="auto"/>
                <w:left w:val="none" w:sz="0" w:space="0" w:color="auto"/>
                <w:bottom w:val="none" w:sz="0" w:space="0" w:color="auto"/>
                <w:right w:val="none" w:sz="0" w:space="0" w:color="auto"/>
              </w:divBdr>
              <w:divsChild>
                <w:div w:id="1255939724">
                  <w:marLeft w:val="0"/>
                  <w:marRight w:val="0"/>
                  <w:marTop w:val="0"/>
                  <w:marBottom w:val="0"/>
                  <w:divBdr>
                    <w:top w:val="none" w:sz="0" w:space="0" w:color="auto"/>
                    <w:left w:val="none" w:sz="0" w:space="0" w:color="auto"/>
                    <w:bottom w:val="none" w:sz="0" w:space="0" w:color="auto"/>
                    <w:right w:val="none" w:sz="0" w:space="0" w:color="auto"/>
                  </w:divBdr>
                </w:div>
              </w:divsChild>
            </w:div>
            <w:div w:id="514923196">
              <w:marLeft w:val="0"/>
              <w:marRight w:val="0"/>
              <w:marTop w:val="0"/>
              <w:marBottom w:val="0"/>
              <w:divBdr>
                <w:top w:val="none" w:sz="0" w:space="0" w:color="auto"/>
                <w:left w:val="none" w:sz="0" w:space="0" w:color="auto"/>
                <w:bottom w:val="none" w:sz="0" w:space="0" w:color="auto"/>
                <w:right w:val="none" w:sz="0" w:space="0" w:color="auto"/>
              </w:divBdr>
              <w:divsChild>
                <w:div w:id="1546256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sip.lex.pl/" TargetMode="External"/><Relationship Id="rId18" Type="http://schemas.openxmlformats.org/officeDocument/2006/relationships/hyperlink" Target="https://sip.lex.pl/" TargetMode="External"/><Relationship Id="rId26" Type="http://schemas.openxmlformats.org/officeDocument/2006/relationships/hyperlink" Target="https://sip.lex.pl/" TargetMode="External"/><Relationship Id="rId3" Type="http://schemas.openxmlformats.org/officeDocument/2006/relationships/styles" Target="styles.xml"/><Relationship Id="rId21" Type="http://schemas.openxmlformats.org/officeDocument/2006/relationships/hyperlink" Target="https://sip.lex.pl/" TargetMode="External"/><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mailto:paulina.rybska@orpeg.pl" TargetMode="External"/><Relationship Id="rId25" Type="http://schemas.openxmlformats.org/officeDocument/2006/relationships/hyperlink" Target="https://sip.lex.pl/"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administracja@orpeg.pl" TargetMode="External"/><Relationship Id="rId20" Type="http://schemas.openxmlformats.org/officeDocument/2006/relationships/hyperlink" Target="https://sip.lex.pl/" TargetMode="External"/><Relationship Id="rId29" Type="http://schemas.openxmlformats.org/officeDocument/2006/relationships/hyperlink" Target="https://sip.lex.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24" Type="http://schemas.openxmlformats.org/officeDocument/2006/relationships/hyperlink" Target="https://sip.lex.p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sip.lex.pl/" TargetMode="External"/><Relationship Id="rId23" Type="http://schemas.openxmlformats.org/officeDocument/2006/relationships/hyperlink" Target="https://sip.lex.pl/" TargetMode="External"/><Relationship Id="rId28" Type="http://schemas.openxmlformats.org/officeDocument/2006/relationships/hyperlink" Target="https://sip.lex.pl/" TargetMode="External"/><Relationship Id="rId10" Type="http://schemas.openxmlformats.org/officeDocument/2006/relationships/hyperlink" Target="https://sip.lex.pl/" TargetMode="External"/><Relationship Id="rId19" Type="http://schemas.openxmlformats.org/officeDocument/2006/relationships/hyperlink" Target="https://sip.lex.pl/"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x.pl/" TargetMode="External"/><Relationship Id="rId14" Type="http://schemas.openxmlformats.org/officeDocument/2006/relationships/hyperlink" Target="https://sip.lex.pl/" TargetMode="External"/><Relationship Id="rId22" Type="http://schemas.openxmlformats.org/officeDocument/2006/relationships/hyperlink" Target="https://sip.lex.pl/" TargetMode="External"/><Relationship Id="rId27" Type="http://schemas.openxmlformats.org/officeDocument/2006/relationships/hyperlink" Target="https://sip.lex.pl/" TargetMode="External"/><Relationship Id="rId30" Type="http://schemas.openxmlformats.org/officeDocument/2006/relationships/image" Target="media/image1.emf"/><Relationship Id="rId35" Type="http://schemas.openxmlformats.org/officeDocument/2006/relationships/theme" Target="theme/theme1.xml"/><Relationship Id="rId8" Type="http://schemas.openxmlformats.org/officeDocument/2006/relationships/hyperlink" Target="https://sip.lex.pl/"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orpeg@orpeg.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A0BFF8-0EC7-4CF0-B41C-ABCAE066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28</Pages>
  <Words>9129</Words>
  <Characters>54780</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ORPEG</cp:lastModifiedBy>
  <cp:revision>3</cp:revision>
  <cp:lastPrinted>2020-08-06T10:36:00Z</cp:lastPrinted>
  <dcterms:created xsi:type="dcterms:W3CDTF">2022-06-06T08:24:00Z</dcterms:created>
  <dcterms:modified xsi:type="dcterms:W3CDTF">2022-06-06T08:41:00Z</dcterms:modified>
</cp:coreProperties>
</file>