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2CF7" w14:textId="29D2A2F7" w:rsidR="00AD7AF0" w:rsidRPr="00BA4754" w:rsidRDefault="00054097" w:rsidP="00010619">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BA4754">
        <w:rPr>
          <w:rFonts w:asciiTheme="minorHAnsi" w:hAnsiTheme="minorHAnsi" w:cstheme="minorHAnsi"/>
          <w:b w:val="0"/>
          <w:sz w:val="20"/>
          <w:szCs w:val="20"/>
          <w:lang w:eastAsia="pl-PL" w:bidi="pl-PL"/>
        </w:rPr>
        <w:t xml:space="preserve">Warszawa, dnia </w:t>
      </w:r>
      <w:r w:rsidR="001700DD">
        <w:rPr>
          <w:rFonts w:asciiTheme="minorHAnsi" w:hAnsiTheme="minorHAnsi" w:cstheme="minorHAnsi"/>
          <w:b w:val="0"/>
          <w:sz w:val="20"/>
          <w:szCs w:val="20"/>
          <w:lang w:eastAsia="pl-PL" w:bidi="pl-PL"/>
        </w:rPr>
        <w:t>20</w:t>
      </w:r>
      <w:bookmarkStart w:id="0" w:name="_GoBack"/>
      <w:bookmarkEnd w:id="0"/>
      <w:r w:rsidR="00010619" w:rsidRPr="00BA4754">
        <w:rPr>
          <w:rFonts w:asciiTheme="minorHAnsi" w:hAnsiTheme="minorHAnsi" w:cstheme="minorHAnsi"/>
          <w:b w:val="0"/>
          <w:sz w:val="20"/>
          <w:szCs w:val="20"/>
          <w:lang w:eastAsia="pl-PL" w:bidi="pl-PL"/>
        </w:rPr>
        <w:t xml:space="preserve"> czerwca</w:t>
      </w:r>
      <w:r w:rsidR="00AD7AF0" w:rsidRPr="00BA4754">
        <w:rPr>
          <w:rFonts w:asciiTheme="minorHAnsi" w:hAnsiTheme="minorHAnsi" w:cstheme="minorHAnsi"/>
          <w:b w:val="0"/>
          <w:sz w:val="20"/>
          <w:szCs w:val="20"/>
          <w:lang w:eastAsia="pl-PL" w:bidi="pl-PL"/>
        </w:rPr>
        <w:t xml:space="preserve"> 2022 r.</w:t>
      </w:r>
    </w:p>
    <w:p w14:paraId="2595024F" w14:textId="2E8A979D" w:rsidR="005E7464" w:rsidRPr="00BA4754" w:rsidRDefault="005E7464" w:rsidP="00010619">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BA4754">
        <w:rPr>
          <w:rFonts w:asciiTheme="minorHAnsi" w:hAnsiTheme="minorHAnsi" w:cstheme="minorHAnsi"/>
          <w:sz w:val="20"/>
          <w:szCs w:val="20"/>
          <w:lang w:eastAsia="pl-PL" w:bidi="pl-PL"/>
        </w:rPr>
        <w:t>Zapytanie ofertowe</w:t>
      </w:r>
    </w:p>
    <w:p w14:paraId="53E80995" w14:textId="211733CF" w:rsidR="00010619" w:rsidRPr="00BA4754" w:rsidRDefault="00010619" w:rsidP="00010619">
      <w:pPr>
        <w:spacing w:after="0" w:line="320" w:lineRule="atLeast"/>
        <w:jc w:val="both"/>
        <w:rPr>
          <w:rFonts w:cstheme="minorHAnsi"/>
          <w:b/>
          <w:sz w:val="20"/>
          <w:szCs w:val="20"/>
        </w:rPr>
      </w:pPr>
      <w:r w:rsidRPr="00BA4754">
        <w:rPr>
          <w:rFonts w:cstheme="minorHAnsi"/>
          <w:sz w:val="20"/>
          <w:szCs w:val="20"/>
        </w:rPr>
        <w:t xml:space="preserve">Przedmiotem zamówienia jest zakup podręczników, pomocy dydaktycznych i książek dla Ośrodka Rozwoju Polskiej Edukacji za Granicą z siedzibą w Warszawie wraz z ich dostarczeniem do magazynu Zamawiającego znajdującego się w granicach Miasta Stołecznego Warszawa. Szczegółowe wymagania dotyczące asortymentu i jego ilości zostały </w:t>
      </w:r>
      <w:r w:rsidR="00046833" w:rsidRPr="00BA4754">
        <w:rPr>
          <w:rFonts w:cstheme="minorHAnsi"/>
          <w:sz w:val="20"/>
          <w:szCs w:val="20"/>
        </w:rPr>
        <w:t>podane</w:t>
      </w:r>
      <w:r w:rsidR="00F43FF2" w:rsidRPr="00BA4754">
        <w:rPr>
          <w:rFonts w:cstheme="minorHAnsi"/>
          <w:sz w:val="20"/>
          <w:szCs w:val="20"/>
        </w:rPr>
        <w:t xml:space="preserve"> </w:t>
      </w:r>
      <w:r w:rsidRPr="00BA4754">
        <w:rPr>
          <w:rFonts w:cstheme="minorHAnsi"/>
          <w:sz w:val="20"/>
          <w:szCs w:val="20"/>
        </w:rPr>
        <w:t xml:space="preserve">w załączniku nr </w:t>
      </w:r>
      <w:r w:rsidR="00001E5B" w:rsidRPr="00BA4754">
        <w:rPr>
          <w:rFonts w:cstheme="minorHAnsi"/>
          <w:sz w:val="20"/>
          <w:szCs w:val="20"/>
        </w:rPr>
        <w:t>6</w:t>
      </w:r>
      <w:r w:rsidRPr="00BA4754">
        <w:rPr>
          <w:rFonts w:cstheme="minorHAnsi"/>
          <w:sz w:val="20"/>
          <w:szCs w:val="20"/>
        </w:rPr>
        <w:t xml:space="preserve"> do niniejszego zapytania.</w:t>
      </w:r>
    </w:p>
    <w:p w14:paraId="79A76043" w14:textId="074854A8" w:rsidR="00EC19F5" w:rsidRPr="00BA4754" w:rsidRDefault="00230A2B" w:rsidP="003959A3">
      <w:pPr>
        <w:pStyle w:val="Akapitzlist"/>
        <w:numPr>
          <w:ilvl w:val="0"/>
          <w:numId w:val="18"/>
        </w:numPr>
        <w:spacing w:before="0" w:beforeAutospacing="0" w:after="0" w:afterAutospacing="0" w:line="320" w:lineRule="atLeast"/>
        <w:jc w:val="both"/>
        <w:rPr>
          <w:rFonts w:asciiTheme="minorHAnsi" w:hAnsiTheme="minorHAnsi" w:cstheme="minorHAnsi"/>
          <w:sz w:val="20"/>
          <w:szCs w:val="20"/>
          <w:lang w:bidi="pl-PL"/>
        </w:rPr>
      </w:pPr>
      <w:r w:rsidRPr="00BA4754">
        <w:rPr>
          <w:rFonts w:asciiTheme="minorHAnsi" w:hAnsiTheme="minorHAnsi" w:cstheme="minorHAnsi"/>
          <w:b/>
          <w:sz w:val="20"/>
          <w:szCs w:val="20"/>
          <w:lang w:bidi="pl-PL"/>
        </w:rPr>
        <w:t>Termin realizacji zamówienia</w:t>
      </w:r>
      <w:r w:rsidR="00E94F9E" w:rsidRPr="00BA4754">
        <w:rPr>
          <w:rFonts w:asciiTheme="minorHAnsi" w:hAnsiTheme="minorHAnsi" w:cstheme="minorHAnsi"/>
          <w:sz w:val="20"/>
          <w:szCs w:val="20"/>
          <w:lang w:bidi="pl-PL"/>
        </w:rPr>
        <w:t>:</w:t>
      </w:r>
    </w:p>
    <w:p w14:paraId="0409334C" w14:textId="455F70BB" w:rsidR="00010619" w:rsidRPr="00BA4754" w:rsidRDefault="00010619" w:rsidP="00DE3BD1">
      <w:pPr>
        <w:spacing w:after="0" w:line="320" w:lineRule="atLeast"/>
        <w:ind w:left="709"/>
        <w:jc w:val="both"/>
        <w:rPr>
          <w:rFonts w:cstheme="minorHAnsi"/>
          <w:sz w:val="20"/>
          <w:szCs w:val="20"/>
          <w:lang w:eastAsia="pl-PL" w:bidi="pl-PL"/>
        </w:rPr>
      </w:pPr>
      <w:r w:rsidRPr="00BA4754">
        <w:rPr>
          <w:rFonts w:cstheme="minorHAnsi"/>
          <w:sz w:val="20"/>
          <w:szCs w:val="20"/>
          <w:lang w:eastAsia="pl-PL" w:bidi="pl-PL"/>
        </w:rPr>
        <w:t xml:space="preserve">Do </w:t>
      </w:r>
      <w:r w:rsidR="008F659F" w:rsidRPr="00BA4754">
        <w:rPr>
          <w:rFonts w:cstheme="minorHAnsi"/>
          <w:sz w:val="20"/>
          <w:szCs w:val="20"/>
          <w:lang w:eastAsia="pl-PL" w:bidi="pl-PL"/>
        </w:rPr>
        <w:t>14</w:t>
      </w:r>
      <w:r w:rsidRPr="00BA4754">
        <w:rPr>
          <w:rFonts w:cstheme="minorHAnsi"/>
          <w:sz w:val="20"/>
          <w:szCs w:val="20"/>
          <w:lang w:eastAsia="pl-PL" w:bidi="pl-PL"/>
        </w:rPr>
        <w:t xml:space="preserve"> dni od dnia zawarcia umowy.</w:t>
      </w:r>
    </w:p>
    <w:p w14:paraId="4A2BB3B7" w14:textId="77777777" w:rsidR="00DE3BD1" w:rsidRPr="00BA4754" w:rsidRDefault="00DE3BD1" w:rsidP="00DE3BD1">
      <w:pPr>
        <w:spacing w:after="0" w:line="320" w:lineRule="atLeast"/>
        <w:ind w:left="709"/>
        <w:jc w:val="both"/>
        <w:rPr>
          <w:rFonts w:cstheme="minorHAnsi"/>
          <w:sz w:val="20"/>
          <w:szCs w:val="20"/>
          <w:lang w:eastAsia="pl-PL" w:bidi="pl-PL"/>
        </w:rPr>
      </w:pPr>
    </w:p>
    <w:p w14:paraId="313AB56D" w14:textId="507AD735" w:rsidR="00010619" w:rsidRPr="00BA4754" w:rsidRDefault="00010619"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bookmarkStart w:id="1" w:name="_Hlk50099506"/>
      <w:r w:rsidRPr="00BA4754">
        <w:rPr>
          <w:rFonts w:asciiTheme="minorHAnsi" w:hAnsiTheme="minorHAnsi" w:cstheme="minorHAnsi"/>
          <w:b/>
          <w:sz w:val="20"/>
          <w:szCs w:val="20"/>
        </w:rPr>
        <w:t>Szczegółowy</w:t>
      </w:r>
      <w:r w:rsidRPr="00BA4754">
        <w:rPr>
          <w:rFonts w:asciiTheme="minorHAnsi" w:eastAsia="Arial Unicode MS" w:hAnsiTheme="minorHAnsi" w:cstheme="minorHAnsi"/>
          <w:b/>
          <w:kern w:val="1"/>
          <w:sz w:val="20"/>
          <w:szCs w:val="20"/>
          <w:lang w:eastAsia="hi-IN" w:bidi="hi-IN"/>
        </w:rPr>
        <w:t xml:space="preserve"> opis wymagań dotyczących realizacji</w:t>
      </w:r>
      <w:r w:rsidR="005D460A" w:rsidRPr="00BA4754">
        <w:rPr>
          <w:rFonts w:asciiTheme="minorHAnsi" w:eastAsia="Arial Unicode MS" w:hAnsiTheme="minorHAnsi" w:cstheme="minorHAnsi"/>
          <w:b/>
          <w:kern w:val="1"/>
          <w:sz w:val="20"/>
          <w:szCs w:val="20"/>
          <w:lang w:eastAsia="hi-IN" w:bidi="hi-IN"/>
        </w:rPr>
        <w:t xml:space="preserve"> znajduje się w Istotnych postanowieniach umowy, które stanowią załącznik do niniejszego zapytania. </w:t>
      </w:r>
    </w:p>
    <w:p w14:paraId="139EE5CC" w14:textId="77777777" w:rsidR="005D460A" w:rsidRPr="00BA4754" w:rsidRDefault="005D460A" w:rsidP="005D460A">
      <w:pPr>
        <w:spacing w:after="0" w:line="320" w:lineRule="atLeast"/>
        <w:jc w:val="both"/>
        <w:rPr>
          <w:rFonts w:cstheme="minorHAnsi"/>
          <w:b/>
          <w:sz w:val="20"/>
          <w:szCs w:val="20"/>
        </w:rPr>
      </w:pPr>
    </w:p>
    <w:bookmarkEnd w:id="1"/>
    <w:p w14:paraId="570D97DD" w14:textId="46C905C3" w:rsidR="00A50F94" w:rsidRPr="00BA4754" w:rsidRDefault="00A50F94"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r w:rsidRPr="00BA4754">
        <w:rPr>
          <w:rFonts w:asciiTheme="minorHAnsi" w:hAnsiTheme="minorHAnsi" w:cstheme="minorHAnsi"/>
          <w:b/>
          <w:bCs/>
          <w:sz w:val="20"/>
          <w:szCs w:val="20"/>
        </w:rPr>
        <w:t xml:space="preserve">Kryteria wyboru </w:t>
      </w:r>
      <w:r w:rsidR="00F43FF2" w:rsidRPr="00BA4754">
        <w:rPr>
          <w:rFonts w:asciiTheme="minorHAnsi" w:hAnsiTheme="minorHAnsi" w:cstheme="minorHAnsi"/>
          <w:b/>
          <w:bCs/>
          <w:sz w:val="20"/>
          <w:szCs w:val="20"/>
        </w:rPr>
        <w:t>oferty</w:t>
      </w:r>
      <w:r w:rsidRPr="00BA4754">
        <w:rPr>
          <w:rFonts w:asciiTheme="minorHAnsi" w:hAnsiTheme="minorHAnsi" w:cstheme="minorHAnsi"/>
          <w:b/>
          <w:bCs/>
          <w:sz w:val="20"/>
          <w:szCs w:val="20"/>
        </w:rPr>
        <w:t>:</w:t>
      </w:r>
    </w:p>
    <w:p w14:paraId="700C7790" w14:textId="5E019951" w:rsidR="00F13EC5" w:rsidRPr="00BA4754" w:rsidRDefault="005D460A" w:rsidP="005D460A">
      <w:pPr>
        <w:pStyle w:val="Teksttreci20"/>
        <w:shd w:val="clear" w:color="auto" w:fill="auto"/>
        <w:spacing w:before="0" w:line="320" w:lineRule="atLeast"/>
        <w:ind w:left="709" w:firstLine="0"/>
        <w:rPr>
          <w:rFonts w:asciiTheme="minorHAnsi" w:hAnsiTheme="minorHAnsi" w:cstheme="minorHAnsi"/>
          <w:sz w:val="20"/>
          <w:szCs w:val="20"/>
        </w:rPr>
      </w:pPr>
      <w:r w:rsidRPr="00BA4754">
        <w:rPr>
          <w:rStyle w:val="Teksttreci2Pogrubienie"/>
          <w:rFonts w:asciiTheme="minorHAnsi" w:hAnsiTheme="minorHAnsi" w:cstheme="minorHAnsi"/>
          <w:color w:val="auto"/>
        </w:rPr>
        <w:t xml:space="preserve"> </w:t>
      </w:r>
      <w:r w:rsidR="00A50F94" w:rsidRPr="00BA4754">
        <w:rPr>
          <w:rStyle w:val="Teksttreci2Pogrubienie"/>
          <w:rFonts w:asciiTheme="minorHAnsi" w:hAnsiTheme="minorHAnsi" w:cstheme="minorHAnsi"/>
          <w:color w:val="auto"/>
        </w:rPr>
        <w:t xml:space="preserve">Kryterium nr 1: </w:t>
      </w:r>
      <w:r w:rsidR="00A50F94" w:rsidRPr="00BA4754">
        <w:rPr>
          <w:rStyle w:val="Teksttreci2Pogrubienie"/>
          <w:rFonts w:asciiTheme="minorHAnsi" w:hAnsiTheme="minorHAnsi" w:cstheme="minorHAnsi"/>
          <w:b w:val="0"/>
          <w:color w:val="auto"/>
        </w:rPr>
        <w:t>„Cena" (</w:t>
      </w:r>
      <w:proofErr w:type="spellStart"/>
      <w:r w:rsidR="00A50F94" w:rsidRPr="00BA4754">
        <w:rPr>
          <w:rStyle w:val="Teksttreci2Pogrubienie"/>
          <w:rFonts w:asciiTheme="minorHAnsi" w:hAnsiTheme="minorHAnsi" w:cstheme="minorHAnsi"/>
          <w:b w:val="0"/>
          <w:color w:val="auto"/>
        </w:rPr>
        <w:t>Pc</w:t>
      </w:r>
      <w:proofErr w:type="spellEnd"/>
      <w:r w:rsidR="00A50F94" w:rsidRPr="00BA4754">
        <w:rPr>
          <w:rStyle w:val="Teksttreci2Pogrubienie"/>
          <w:rFonts w:asciiTheme="minorHAnsi" w:hAnsiTheme="minorHAnsi" w:cstheme="minorHAnsi"/>
          <w:b w:val="0"/>
          <w:color w:val="auto"/>
        </w:rPr>
        <w:t>) -</w:t>
      </w:r>
      <w:r w:rsidR="00A50F94" w:rsidRPr="00BA4754">
        <w:rPr>
          <w:rStyle w:val="Teksttreci2Pogrubienie"/>
          <w:rFonts w:asciiTheme="minorHAnsi" w:hAnsiTheme="minorHAnsi" w:cstheme="minorHAnsi"/>
          <w:color w:val="auto"/>
        </w:rPr>
        <w:t xml:space="preserve"> </w:t>
      </w:r>
      <w:r w:rsidR="00D20D0D" w:rsidRPr="00BA4754">
        <w:rPr>
          <w:rStyle w:val="Teksttreci2Pogrubienie"/>
          <w:rFonts w:asciiTheme="minorHAnsi" w:hAnsiTheme="minorHAnsi" w:cstheme="minorHAnsi"/>
          <w:b w:val="0"/>
          <w:color w:val="auto"/>
        </w:rPr>
        <w:t xml:space="preserve">waga </w:t>
      </w:r>
      <w:r w:rsidR="00691215" w:rsidRPr="00BA4754">
        <w:rPr>
          <w:rStyle w:val="Teksttreci2Pogrubienie"/>
          <w:rFonts w:asciiTheme="minorHAnsi" w:hAnsiTheme="minorHAnsi" w:cstheme="minorHAnsi"/>
          <w:b w:val="0"/>
          <w:color w:val="auto"/>
        </w:rPr>
        <w:t>100</w:t>
      </w:r>
      <w:r w:rsidR="00A50F94" w:rsidRPr="00BA4754">
        <w:rPr>
          <w:rStyle w:val="Teksttreci2Pogrubienie"/>
          <w:rFonts w:asciiTheme="minorHAnsi" w:hAnsiTheme="minorHAnsi" w:cstheme="minorHAnsi"/>
          <w:b w:val="0"/>
          <w:color w:val="auto"/>
        </w:rPr>
        <w:t xml:space="preserve"> </w:t>
      </w:r>
      <w:r w:rsidR="00A50F94" w:rsidRPr="00BA4754">
        <w:rPr>
          <w:rFonts w:asciiTheme="minorHAnsi" w:hAnsiTheme="minorHAnsi" w:cstheme="minorHAnsi"/>
          <w:b/>
          <w:sz w:val="20"/>
          <w:szCs w:val="20"/>
        </w:rPr>
        <w:t>%</w:t>
      </w:r>
      <w:r w:rsidR="00A50F94" w:rsidRPr="00BA4754">
        <w:rPr>
          <w:rFonts w:asciiTheme="minorHAnsi" w:hAnsiTheme="minorHAnsi" w:cstheme="minorHAnsi"/>
          <w:sz w:val="20"/>
          <w:szCs w:val="20"/>
        </w:rPr>
        <w:t xml:space="preserve"> </w:t>
      </w:r>
    </w:p>
    <w:p w14:paraId="7E6391BD" w14:textId="77777777" w:rsidR="009F3877" w:rsidRPr="00BA4754" w:rsidRDefault="009F3877" w:rsidP="005D460A">
      <w:pPr>
        <w:pStyle w:val="Teksttreci20"/>
        <w:shd w:val="clear" w:color="auto" w:fill="auto"/>
        <w:spacing w:before="0" w:line="320" w:lineRule="atLeast"/>
        <w:ind w:left="709" w:firstLine="0"/>
        <w:rPr>
          <w:rFonts w:asciiTheme="minorHAnsi" w:hAnsiTheme="minorHAnsi" w:cstheme="minorHAnsi"/>
          <w:sz w:val="20"/>
          <w:szCs w:val="20"/>
        </w:rPr>
      </w:pPr>
    </w:p>
    <w:p w14:paraId="69BF54E4" w14:textId="25E0BF77" w:rsidR="0063798A" w:rsidRPr="00BA4754" w:rsidRDefault="0063798A"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r w:rsidRPr="00BA4754">
        <w:rPr>
          <w:rFonts w:asciiTheme="minorHAnsi" w:hAnsiTheme="minorHAnsi" w:cstheme="minorHAnsi"/>
          <w:b/>
          <w:sz w:val="20"/>
          <w:szCs w:val="20"/>
        </w:rPr>
        <w:t>Klauzula informacyjna –</w:t>
      </w:r>
      <w:r w:rsidR="00F43FF2" w:rsidRPr="00BA4754">
        <w:rPr>
          <w:rFonts w:asciiTheme="minorHAnsi" w:hAnsiTheme="minorHAnsi" w:cstheme="minorHAnsi"/>
          <w:b/>
          <w:sz w:val="20"/>
          <w:szCs w:val="20"/>
        </w:rPr>
        <w:t xml:space="preserve"> </w:t>
      </w:r>
      <w:r w:rsidRPr="00BA4754">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6C28A1C4" w14:textId="77777777" w:rsidR="0063798A" w:rsidRPr="00BA4754" w:rsidRDefault="0063798A" w:rsidP="00010619">
      <w:pPr>
        <w:pStyle w:val="Teksttreci20"/>
        <w:shd w:val="clear" w:color="auto" w:fill="auto"/>
        <w:spacing w:before="0" w:line="320" w:lineRule="atLeast"/>
        <w:ind w:firstLine="0"/>
        <w:rPr>
          <w:rFonts w:asciiTheme="minorHAnsi" w:hAnsiTheme="minorHAnsi" w:cstheme="minorHAnsi"/>
          <w:sz w:val="20"/>
          <w:szCs w:val="20"/>
        </w:rPr>
      </w:pPr>
      <w:r w:rsidRPr="00BA4754">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BA4754">
        <w:rPr>
          <w:rStyle w:val="Teksttreci2Pogrubienie"/>
          <w:rFonts w:asciiTheme="minorHAnsi" w:hAnsiTheme="minorHAnsi" w:cstheme="minorHAnsi"/>
          <w:b w:val="0"/>
          <w:color w:val="auto"/>
        </w:rPr>
        <w:t>administratorem Pani/Pana danych osobowych jest Ośrodek Rozwoju Polskiej Edukacji za Granicą z siedzibą w Warszawie, ul. Kielecka 43, 02-530 Warszawa;</w:t>
      </w:r>
    </w:p>
    <w:p w14:paraId="4B47AB95"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BA4754">
        <w:rPr>
          <w:rStyle w:val="Teksttreci2Pogrubienie"/>
          <w:rFonts w:asciiTheme="minorHAnsi" w:hAnsiTheme="minorHAnsi" w:cstheme="minorHAnsi"/>
          <w:b w:val="0"/>
          <w:color w:val="auto"/>
        </w:rPr>
        <w:t>dane kontaktowe do inspektora ochrony danych w Ośrodku Rozwoju Polskiej Edukacji za Granicą: adres e-mail: iod@orpeg.pl.</w:t>
      </w:r>
    </w:p>
    <w:p w14:paraId="178E52D1"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Style w:val="Teksttreci2Pogrubienie"/>
          <w:rFonts w:asciiTheme="minorHAnsi" w:hAnsiTheme="minorHAnsi" w:cstheme="minorHAnsi"/>
          <w:b w:val="0"/>
          <w:color w:val="auto"/>
        </w:rPr>
        <w:t>Pani</w:t>
      </w:r>
      <w:r w:rsidRPr="00BA4754">
        <w:rPr>
          <w:rFonts w:asciiTheme="minorHAnsi" w:hAnsiTheme="minorHAnsi" w:cstheme="minorHAnsi"/>
          <w:sz w:val="20"/>
          <w:szCs w:val="20"/>
        </w:rPr>
        <w:t>/Pana dane osobowe przetwarzane będą na podstawie art. 6 ust. 1 lit. c RODO w celu związanym z:</w:t>
      </w:r>
    </w:p>
    <w:p w14:paraId="4A0BCDAE" w14:textId="48957CA5" w:rsidR="0063798A" w:rsidRPr="00BA4754" w:rsidRDefault="0063798A" w:rsidP="003959A3">
      <w:pPr>
        <w:pStyle w:val="Teksttreci20"/>
        <w:numPr>
          <w:ilvl w:val="0"/>
          <w:numId w:val="14"/>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 xml:space="preserve">przeprowadzeniem postępowania o nazwie </w:t>
      </w:r>
      <w:r w:rsidR="00C97C3A" w:rsidRPr="00BA4754">
        <w:rPr>
          <w:rFonts w:asciiTheme="minorHAnsi" w:hAnsiTheme="minorHAnsi" w:cstheme="minorHAnsi"/>
          <w:sz w:val="20"/>
          <w:szCs w:val="20"/>
        </w:rPr>
        <w:t>–</w:t>
      </w:r>
      <w:r w:rsidRPr="00BA4754">
        <w:rPr>
          <w:rFonts w:asciiTheme="minorHAnsi" w:hAnsiTheme="minorHAnsi" w:cstheme="minorHAnsi"/>
          <w:sz w:val="20"/>
          <w:szCs w:val="20"/>
        </w:rPr>
        <w:t xml:space="preserve"> </w:t>
      </w:r>
      <w:r w:rsidR="00C97C3A" w:rsidRPr="00BA4754">
        <w:rPr>
          <w:rFonts w:asciiTheme="minorHAnsi" w:hAnsiTheme="minorHAnsi" w:cstheme="minorHAnsi"/>
          <w:sz w:val="20"/>
          <w:szCs w:val="20"/>
        </w:rPr>
        <w:t>zaku</w:t>
      </w:r>
      <w:r w:rsidR="00CA6C12" w:rsidRPr="00BA4754">
        <w:rPr>
          <w:rFonts w:asciiTheme="minorHAnsi" w:hAnsiTheme="minorHAnsi" w:cstheme="minorHAnsi"/>
          <w:sz w:val="20"/>
          <w:szCs w:val="20"/>
        </w:rPr>
        <w:t>p</w:t>
      </w:r>
      <w:r w:rsidR="00C97C3A" w:rsidRPr="00BA4754">
        <w:rPr>
          <w:rFonts w:asciiTheme="minorHAnsi" w:hAnsiTheme="minorHAnsi" w:cstheme="minorHAnsi"/>
          <w:sz w:val="20"/>
          <w:szCs w:val="20"/>
        </w:rPr>
        <w:t xml:space="preserve"> i dostawa podręczników i pomocy dydaktycznych</w:t>
      </w:r>
    </w:p>
    <w:p w14:paraId="41DE5711" w14:textId="77777777" w:rsidR="0063798A" w:rsidRPr="00BA4754" w:rsidRDefault="0063798A" w:rsidP="003959A3">
      <w:pPr>
        <w:pStyle w:val="Teksttreci20"/>
        <w:numPr>
          <w:ilvl w:val="0"/>
          <w:numId w:val="14"/>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realizacją umowy, która zostanie zawarta w wyniku przeprowadzenia niniejszego postępowania o  udzielenie zamówienia publicznego;</w:t>
      </w:r>
    </w:p>
    <w:p w14:paraId="09BEEC43" w14:textId="77777777" w:rsidR="0063798A" w:rsidRPr="00BA4754" w:rsidRDefault="0063798A" w:rsidP="003959A3">
      <w:pPr>
        <w:pStyle w:val="Teksttreci20"/>
        <w:numPr>
          <w:ilvl w:val="0"/>
          <w:numId w:val="14"/>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przekazaniem dokumentacji postępowania do organów kontrolnych;</w:t>
      </w:r>
    </w:p>
    <w:p w14:paraId="7C7A8BF2" w14:textId="77777777" w:rsidR="0063798A" w:rsidRPr="00BA4754" w:rsidRDefault="0063798A" w:rsidP="003959A3">
      <w:pPr>
        <w:pStyle w:val="Teksttreci20"/>
        <w:numPr>
          <w:ilvl w:val="0"/>
          <w:numId w:val="14"/>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udzielaniem informacji publicznej zgodnie z ustawą z dnia 6 września 2001 r. o dostępie do informacji publicznej (Dz. U. z 2020 poz. 2176).</w:t>
      </w:r>
    </w:p>
    <w:p w14:paraId="0457B94E"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odbiorcami danych osobowych pozyskanych w ramach niniejszego postępowania będą:</w:t>
      </w:r>
    </w:p>
    <w:p w14:paraId="346C9883" w14:textId="77777777" w:rsidR="0063798A" w:rsidRPr="00BA4754" w:rsidRDefault="0063798A" w:rsidP="003959A3">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podmioty, którym administrator danych osobowych przekazuje dane w związku z realizacją umowy;</w:t>
      </w:r>
    </w:p>
    <w:p w14:paraId="4523B5C0" w14:textId="77777777" w:rsidR="0063798A" w:rsidRPr="00BA4754" w:rsidRDefault="0063798A" w:rsidP="003959A3">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podmioty upoważnione na podstawie decyzji administracyjnych, orzeczeń sądowych, tytułów wykonawczych;</w:t>
      </w:r>
    </w:p>
    <w:p w14:paraId="060070A1" w14:textId="77777777" w:rsidR="0063798A" w:rsidRPr="00BA4754" w:rsidRDefault="0063798A" w:rsidP="003959A3">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organy państwowe w związku z prowadzonym postępowaniem;</w:t>
      </w:r>
    </w:p>
    <w:p w14:paraId="59ED76DA" w14:textId="77777777" w:rsidR="0063798A" w:rsidRPr="00BA4754" w:rsidRDefault="0063798A" w:rsidP="003959A3">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podmioty, którym przekazanie danych następuje na podstawie wniosku lub zgody;</w:t>
      </w:r>
    </w:p>
    <w:p w14:paraId="05F5630A" w14:textId="77777777" w:rsidR="0063798A" w:rsidRPr="00BA4754" w:rsidRDefault="0063798A" w:rsidP="003959A3">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inne podmioty upoważnione na podstawie przepisów ogólnie obowiązujących.</w:t>
      </w:r>
    </w:p>
    <w:p w14:paraId="31E521F1"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lastRenderedPageBreak/>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35C232C7"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Posiada Pani/Pan:</w:t>
      </w:r>
    </w:p>
    <w:p w14:paraId="2F614057" w14:textId="77777777" w:rsidR="0063798A" w:rsidRPr="00BA4754" w:rsidRDefault="0063798A" w:rsidP="003959A3">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na podstawie art. 15 RODO prawo dostępu do danych osobowych Pani/Pana dotyczących;</w:t>
      </w:r>
    </w:p>
    <w:p w14:paraId="40EE0446" w14:textId="77777777" w:rsidR="0063798A" w:rsidRPr="00BA4754" w:rsidRDefault="0063798A" w:rsidP="003959A3">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na podstawie art. 16 RODO prawo do sprostowania Pani/Pana danych osobowych*,</w:t>
      </w:r>
    </w:p>
    <w:p w14:paraId="0626D3E4" w14:textId="77777777" w:rsidR="0063798A" w:rsidRPr="00BA4754" w:rsidRDefault="0063798A" w:rsidP="003959A3">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1A9B78DE" w14:textId="77777777" w:rsidR="0063798A" w:rsidRPr="00BA4754" w:rsidRDefault="0063798A" w:rsidP="003959A3">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5978A87A" w14:textId="77777777" w:rsidR="0063798A" w:rsidRPr="00BA4754" w:rsidRDefault="0063798A" w:rsidP="003959A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Nie przysługuje Pani/Panu:</w:t>
      </w:r>
    </w:p>
    <w:p w14:paraId="04E42345" w14:textId="77777777" w:rsidR="0063798A" w:rsidRPr="00BA4754" w:rsidRDefault="0063798A" w:rsidP="003959A3">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w związku z art. 17 ust. 3 lit. b, d lub e RODO prawo do usunięcia danych osobowych;</w:t>
      </w:r>
    </w:p>
    <w:p w14:paraId="3F29C477" w14:textId="77777777" w:rsidR="0063798A" w:rsidRPr="00BA4754" w:rsidRDefault="0063798A" w:rsidP="003959A3">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prawo do przenoszenia danych osobowych, o którym mowa w art. 20 RODO;</w:t>
      </w:r>
    </w:p>
    <w:p w14:paraId="4062DE20" w14:textId="77777777" w:rsidR="0063798A" w:rsidRPr="00BA4754" w:rsidRDefault="0063798A" w:rsidP="003959A3">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2BF043BF" w14:textId="77777777" w:rsidR="0063798A" w:rsidRPr="00BA4754" w:rsidRDefault="0063798A" w:rsidP="00010619">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BA4754">
        <w:rPr>
          <w:rFonts w:asciiTheme="minorHAnsi" w:hAnsiTheme="minorHAnsi" w:cstheme="minorHAnsi"/>
          <w:sz w:val="20"/>
          <w:szCs w:val="20"/>
        </w:rPr>
        <w:t>___________________________________________________________________________</w:t>
      </w:r>
    </w:p>
    <w:p w14:paraId="3B63D339" w14:textId="77777777" w:rsidR="0063798A" w:rsidRPr="00BA4754" w:rsidRDefault="0063798A" w:rsidP="00010619">
      <w:pPr>
        <w:pStyle w:val="Teksttreci20"/>
        <w:shd w:val="clear" w:color="auto" w:fill="auto"/>
        <w:spacing w:before="0" w:line="320" w:lineRule="atLeast"/>
        <w:ind w:firstLine="0"/>
        <w:rPr>
          <w:rFonts w:asciiTheme="minorHAnsi" w:hAnsiTheme="minorHAnsi" w:cstheme="minorHAnsi"/>
          <w:i/>
          <w:sz w:val="20"/>
          <w:szCs w:val="20"/>
        </w:rPr>
      </w:pPr>
      <w:r w:rsidRPr="00BA4754">
        <w:rPr>
          <w:rStyle w:val="Teksttreci2Pogrubienie"/>
          <w:rFonts w:asciiTheme="minorHAnsi" w:hAnsiTheme="minorHAnsi" w:cstheme="minorHAnsi"/>
          <w:i/>
          <w:color w:val="auto"/>
        </w:rPr>
        <w:t xml:space="preserve">*  Wyjaśnienie: </w:t>
      </w:r>
      <w:r w:rsidRPr="00BA4754">
        <w:rPr>
          <w:rFonts w:asciiTheme="minorHAnsi" w:hAnsiTheme="minorHAnsi" w:cstheme="minorHAnsi"/>
          <w:i/>
          <w:sz w:val="20"/>
          <w:szCs w:val="20"/>
        </w:rPr>
        <w:t xml:space="preserve">skorzystanie z prawa do sprostowania nie może skutkować zmianą wyniku postępowania </w:t>
      </w:r>
      <w:r w:rsidRPr="00BA4754">
        <w:rPr>
          <w:rStyle w:val="Teksttreci2Maelitery"/>
          <w:rFonts w:asciiTheme="minorHAnsi" w:hAnsiTheme="minorHAnsi" w:cstheme="minorHAnsi"/>
          <w:i/>
          <w:color w:val="auto"/>
        </w:rPr>
        <w:t>o </w:t>
      </w:r>
      <w:r w:rsidRPr="00BA4754">
        <w:rPr>
          <w:rFonts w:asciiTheme="minorHAnsi" w:hAnsiTheme="minorHAnsi" w:cstheme="minorHAnsi"/>
          <w:i/>
          <w:sz w:val="20"/>
          <w:szCs w:val="20"/>
        </w:rPr>
        <w:t>dokonanie zakupu ani zmianą umowy oraz nie może naruszać integralności protokołu oraz jego załączników.</w:t>
      </w:r>
    </w:p>
    <w:p w14:paraId="7FAB0D91" w14:textId="77777777" w:rsidR="0063798A" w:rsidRPr="00BA4754" w:rsidRDefault="0063798A" w:rsidP="00010619">
      <w:pPr>
        <w:pStyle w:val="Teksttreci20"/>
        <w:shd w:val="clear" w:color="auto" w:fill="auto"/>
        <w:spacing w:before="0" w:line="320" w:lineRule="atLeast"/>
        <w:ind w:firstLine="0"/>
        <w:rPr>
          <w:rFonts w:asciiTheme="minorHAnsi" w:hAnsiTheme="minorHAnsi" w:cstheme="minorHAnsi"/>
          <w:i/>
          <w:sz w:val="20"/>
          <w:szCs w:val="20"/>
        </w:rPr>
      </w:pPr>
      <w:r w:rsidRPr="00BA4754">
        <w:rPr>
          <w:rStyle w:val="Teksttreci2Pogrubienie"/>
          <w:rFonts w:asciiTheme="minorHAnsi" w:hAnsiTheme="minorHAnsi" w:cstheme="minorHAnsi"/>
          <w:i/>
          <w:color w:val="auto"/>
        </w:rPr>
        <w:t xml:space="preserve">** Wyjaśnienie: </w:t>
      </w:r>
      <w:r w:rsidRPr="00BA4754">
        <w:rPr>
          <w:rFonts w:asciiTheme="minorHAnsi" w:hAnsiTheme="minorHAnsi" w:cstheme="minorHAnsi"/>
          <w:i/>
          <w:sz w:val="20"/>
          <w:szCs w:val="20"/>
        </w:rPr>
        <w:t xml:space="preserve">prawo do ograniczenia przetwarzania nie ma zastosowania w odniesieniu do przechowywania, </w:t>
      </w:r>
      <w:r w:rsidRPr="00BA4754">
        <w:rPr>
          <w:rStyle w:val="Teksttreci2PogrubienieKursywaMaelitery"/>
          <w:rFonts w:asciiTheme="minorHAnsi" w:hAnsiTheme="minorHAnsi" w:cstheme="minorHAnsi"/>
          <w:i w:val="0"/>
          <w:color w:val="auto"/>
        </w:rPr>
        <w:t>w</w:t>
      </w:r>
      <w:r w:rsidRPr="00BA4754">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6034680A" w14:textId="77777777" w:rsidR="0063798A" w:rsidRPr="00BA4754" w:rsidRDefault="0063798A" w:rsidP="00010619">
      <w:pPr>
        <w:pStyle w:val="Teksttreci40"/>
        <w:shd w:val="clear" w:color="auto" w:fill="auto"/>
        <w:spacing w:after="0" w:line="320" w:lineRule="atLeast"/>
        <w:ind w:firstLine="0"/>
        <w:jc w:val="both"/>
        <w:rPr>
          <w:rFonts w:asciiTheme="minorHAnsi" w:hAnsiTheme="minorHAnsi" w:cstheme="minorHAnsi"/>
          <w:sz w:val="20"/>
          <w:szCs w:val="20"/>
        </w:rPr>
      </w:pPr>
      <w:r w:rsidRPr="00BA4754">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BA4754" w:rsidRDefault="0063798A" w:rsidP="00010619">
      <w:pPr>
        <w:pStyle w:val="Teksttreci60"/>
        <w:shd w:val="clear" w:color="auto" w:fill="auto"/>
        <w:spacing w:line="320" w:lineRule="atLeast"/>
        <w:jc w:val="both"/>
        <w:rPr>
          <w:rFonts w:asciiTheme="minorHAnsi" w:hAnsiTheme="minorHAnsi" w:cstheme="minorHAnsi"/>
          <w:sz w:val="20"/>
          <w:szCs w:val="20"/>
        </w:rPr>
      </w:pPr>
      <w:r w:rsidRPr="00BA4754">
        <w:rPr>
          <w:rFonts w:asciiTheme="minorHAnsi" w:hAnsiTheme="minorHAnsi" w:cstheme="minorHAnsi"/>
          <w:sz w:val="20"/>
          <w:szCs w:val="20"/>
        </w:rPr>
        <w:t>Oświadczam, że wypełniłem /łam) obowiązki informacyjne przewidziane w art. 13 lub art. 14 RODO</w:t>
      </w:r>
      <w:r w:rsidRPr="00BA4754">
        <w:rPr>
          <w:rFonts w:asciiTheme="minorHAnsi" w:hAnsiTheme="minorHAnsi" w:cstheme="minorHAnsi"/>
          <w:sz w:val="20"/>
          <w:szCs w:val="20"/>
          <w:vertAlign w:val="superscript"/>
        </w:rPr>
        <w:t>1</w:t>
      </w:r>
      <w:r w:rsidRPr="00BA4754">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BA4754" w:rsidRDefault="0063798A" w:rsidP="00010619">
      <w:pPr>
        <w:pStyle w:val="Teksttreci20"/>
        <w:shd w:val="clear" w:color="auto" w:fill="auto"/>
        <w:spacing w:before="0" w:line="320" w:lineRule="atLeast"/>
        <w:ind w:firstLine="0"/>
        <w:rPr>
          <w:rFonts w:asciiTheme="minorHAnsi" w:hAnsiTheme="minorHAnsi" w:cstheme="minorHAnsi"/>
          <w:sz w:val="20"/>
          <w:szCs w:val="20"/>
        </w:rPr>
      </w:pPr>
      <w:r w:rsidRPr="00BA4754">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036B2C" w14:textId="7B73BFCE" w:rsidR="004F2162" w:rsidRPr="00BA4754" w:rsidRDefault="004F2162"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r w:rsidRPr="00BA4754">
        <w:rPr>
          <w:rFonts w:asciiTheme="minorHAnsi" w:hAnsiTheme="minorHAnsi" w:cstheme="minorHAnsi"/>
          <w:b/>
          <w:bCs/>
          <w:sz w:val="20"/>
          <w:szCs w:val="20"/>
        </w:rPr>
        <w:t>Wynagrodzenie</w:t>
      </w:r>
    </w:p>
    <w:p w14:paraId="2019A3C6" w14:textId="04D9CF1A" w:rsidR="00146790" w:rsidRPr="00BA4754" w:rsidRDefault="00E86DC1" w:rsidP="00010619">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BA4754">
        <w:rPr>
          <w:rFonts w:asciiTheme="minorHAnsi" w:hAnsiTheme="minorHAnsi" w:cstheme="minorHAnsi"/>
          <w:sz w:val="20"/>
          <w:szCs w:val="20"/>
        </w:rPr>
        <w:t xml:space="preserve">Zgodnie z Istotnymi postanowieniami </w:t>
      </w:r>
      <w:r w:rsidR="00F747D1" w:rsidRPr="00BA4754">
        <w:rPr>
          <w:rFonts w:asciiTheme="minorHAnsi" w:hAnsiTheme="minorHAnsi" w:cstheme="minorHAnsi"/>
          <w:sz w:val="20"/>
          <w:szCs w:val="20"/>
        </w:rPr>
        <w:t>u</w:t>
      </w:r>
      <w:r w:rsidRPr="00BA4754">
        <w:rPr>
          <w:rFonts w:asciiTheme="minorHAnsi" w:hAnsiTheme="minorHAnsi" w:cstheme="minorHAnsi"/>
          <w:sz w:val="20"/>
          <w:szCs w:val="20"/>
        </w:rPr>
        <w:t xml:space="preserve">mowy stanowiącymi załącznik do niniejszego zapytania. </w:t>
      </w:r>
    </w:p>
    <w:p w14:paraId="7C404638" w14:textId="4D670D00" w:rsidR="009D1CFD" w:rsidRPr="00BA4754" w:rsidRDefault="009D1CFD"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r w:rsidRPr="00BA4754">
        <w:rPr>
          <w:rFonts w:asciiTheme="minorHAnsi" w:hAnsiTheme="minorHAnsi" w:cstheme="minorHAnsi"/>
          <w:b/>
          <w:sz w:val="20"/>
          <w:szCs w:val="20"/>
        </w:rPr>
        <w:t>Wykaz dokumentów</w:t>
      </w:r>
      <w:r w:rsidR="009B47D6" w:rsidRPr="00BA4754">
        <w:rPr>
          <w:rFonts w:asciiTheme="minorHAnsi" w:hAnsiTheme="minorHAnsi" w:cstheme="minorHAnsi"/>
          <w:b/>
          <w:sz w:val="20"/>
          <w:szCs w:val="20"/>
        </w:rPr>
        <w:t xml:space="preserve"> i innych </w:t>
      </w:r>
      <w:r w:rsidR="0006387B" w:rsidRPr="00BA4754">
        <w:rPr>
          <w:rFonts w:asciiTheme="minorHAnsi" w:hAnsiTheme="minorHAnsi" w:cstheme="minorHAnsi"/>
          <w:b/>
          <w:sz w:val="20"/>
          <w:szCs w:val="20"/>
        </w:rPr>
        <w:t>załączników</w:t>
      </w:r>
      <w:r w:rsidRPr="00BA4754">
        <w:rPr>
          <w:rFonts w:asciiTheme="minorHAnsi" w:hAnsiTheme="minorHAnsi" w:cstheme="minorHAnsi"/>
          <w:b/>
          <w:sz w:val="20"/>
          <w:szCs w:val="20"/>
        </w:rPr>
        <w:t>, jakie należy załączyć do oferty:</w:t>
      </w:r>
    </w:p>
    <w:p w14:paraId="48D2C715" w14:textId="34D5D46F" w:rsidR="009D1CFD" w:rsidRPr="00BA4754" w:rsidRDefault="00D446F0" w:rsidP="0001061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BA4754">
        <w:rPr>
          <w:rFonts w:asciiTheme="minorHAnsi" w:hAnsiTheme="minorHAnsi" w:cstheme="minorHAnsi"/>
          <w:sz w:val="20"/>
          <w:szCs w:val="20"/>
        </w:rPr>
        <w:t>Formularz ofertowy wraz z załącznikiem nr 1</w:t>
      </w:r>
      <w:r w:rsidR="00962DCB" w:rsidRPr="00BA4754">
        <w:rPr>
          <w:rFonts w:asciiTheme="minorHAnsi" w:hAnsiTheme="minorHAnsi" w:cstheme="minorHAnsi"/>
          <w:sz w:val="20"/>
          <w:szCs w:val="20"/>
        </w:rPr>
        <w:t xml:space="preserve"> </w:t>
      </w:r>
      <w:r w:rsidR="00DD3E52" w:rsidRPr="00BA4754">
        <w:rPr>
          <w:rFonts w:asciiTheme="minorHAnsi" w:hAnsiTheme="minorHAnsi" w:cstheme="minorHAnsi"/>
          <w:sz w:val="20"/>
          <w:szCs w:val="20"/>
        </w:rPr>
        <w:t xml:space="preserve"> i nr 2</w:t>
      </w:r>
      <w:r w:rsidR="00962DCB" w:rsidRPr="00BA4754">
        <w:rPr>
          <w:rFonts w:asciiTheme="minorHAnsi" w:hAnsiTheme="minorHAnsi" w:cstheme="minorHAnsi"/>
          <w:sz w:val="20"/>
          <w:szCs w:val="20"/>
        </w:rPr>
        <w:t xml:space="preserve"> </w:t>
      </w:r>
      <w:r w:rsidRPr="00BA4754">
        <w:rPr>
          <w:rFonts w:asciiTheme="minorHAnsi" w:hAnsiTheme="minorHAnsi" w:cstheme="minorHAnsi"/>
          <w:sz w:val="20"/>
          <w:szCs w:val="20"/>
        </w:rPr>
        <w:t xml:space="preserve"> do formularza ofertowego.</w:t>
      </w:r>
    </w:p>
    <w:p w14:paraId="592C4A77" w14:textId="77777777" w:rsidR="009D1CFD" w:rsidRPr="00BA4754" w:rsidRDefault="009D1CFD" w:rsidP="0001061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BA4754">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BA4754" w:rsidRDefault="009D1CFD" w:rsidP="00010619">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BA4754">
        <w:rPr>
          <w:rFonts w:asciiTheme="minorHAnsi" w:hAnsiTheme="minorHAnsi" w:cstheme="minorHAnsi"/>
          <w:sz w:val="20"/>
          <w:szCs w:val="20"/>
        </w:rPr>
        <w:t>W przypadku, gdy Wykonawcę reprezentuje Pełnomocnik - pełnomocnictwo.</w:t>
      </w:r>
    </w:p>
    <w:p w14:paraId="741D9D17" w14:textId="77777777" w:rsidR="009D1CFD" w:rsidRPr="00BA4754" w:rsidRDefault="009D1CFD"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r w:rsidRPr="00BA4754">
        <w:rPr>
          <w:rFonts w:asciiTheme="minorHAnsi" w:hAnsiTheme="minorHAnsi" w:cstheme="minorHAnsi"/>
          <w:b/>
          <w:sz w:val="20"/>
          <w:szCs w:val="20"/>
        </w:rPr>
        <w:lastRenderedPageBreak/>
        <w:t>Opis sposobu przygotowania ofert:</w:t>
      </w:r>
    </w:p>
    <w:p w14:paraId="2F206FF2" w14:textId="77777777" w:rsidR="009D1CFD" w:rsidRPr="00BA4754" w:rsidRDefault="009D1CFD" w:rsidP="0001061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BA4754">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BA4754" w:rsidRDefault="009D1CFD" w:rsidP="0001061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BA4754">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BA4754" w:rsidRDefault="009D1CFD" w:rsidP="00010619">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BA4754">
        <w:rPr>
          <w:rFonts w:asciiTheme="minorHAnsi" w:hAnsiTheme="minorHAnsi" w:cstheme="minorHAnsi"/>
          <w:sz w:val="20"/>
          <w:szCs w:val="20"/>
        </w:rPr>
        <w:t>Oferta musi spełniać następujące wymogi:</w:t>
      </w:r>
    </w:p>
    <w:p w14:paraId="2DE95713" w14:textId="77777777" w:rsidR="009A68C6" w:rsidRPr="00BA4754" w:rsidRDefault="009D1CFD" w:rsidP="0001061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28AE4311" w14:textId="015ED3A0" w:rsidR="009A68C6" w:rsidRPr="00BA4754" w:rsidRDefault="009D1CFD" w:rsidP="0001061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Oferty nieczytelne nie będą rozpatrywane;</w:t>
      </w:r>
      <w:r w:rsidR="009A68C6" w:rsidRPr="00BA4754">
        <w:rPr>
          <w:rFonts w:asciiTheme="minorHAnsi" w:hAnsiTheme="minorHAnsi" w:cstheme="minorHAnsi"/>
          <w:sz w:val="20"/>
          <w:szCs w:val="20"/>
        </w:rPr>
        <w:t xml:space="preserve"> </w:t>
      </w:r>
    </w:p>
    <w:p w14:paraId="65FC90A4" w14:textId="539F7DE9" w:rsidR="009A68C6" w:rsidRPr="00BA4754" w:rsidRDefault="009D1CFD" w:rsidP="0001061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BA4754">
        <w:rPr>
          <w:rFonts w:asciiTheme="minorHAnsi" w:hAnsiTheme="minorHAnsi" w:cstheme="minorHAnsi"/>
          <w:sz w:val="20"/>
          <w:szCs w:val="20"/>
        </w:rPr>
        <w:t> </w:t>
      </w:r>
      <w:r w:rsidRPr="00BA4754">
        <w:rPr>
          <w:rFonts w:asciiTheme="minorHAnsi" w:hAnsiTheme="minorHAnsi" w:cstheme="minorHAnsi"/>
          <w:sz w:val="20"/>
          <w:szCs w:val="20"/>
        </w:rPr>
        <w:t>rejestrze sądowym lub innym dokumencie, właściwym dla formy organizacyjnej firmy Wykonawcy;</w:t>
      </w:r>
    </w:p>
    <w:p w14:paraId="6E46B964" w14:textId="2967ACDE" w:rsidR="009A68C6" w:rsidRPr="00BA4754" w:rsidRDefault="009D1CFD" w:rsidP="00010619">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Upoważnienie do reprezentowania Wykonawcy należy dołączyć do oferty</w:t>
      </w:r>
      <w:r w:rsidR="009A68C6" w:rsidRPr="00BA4754">
        <w:rPr>
          <w:rFonts w:asciiTheme="minorHAnsi" w:hAnsiTheme="minorHAnsi" w:cstheme="minorHAnsi"/>
          <w:sz w:val="20"/>
          <w:szCs w:val="20"/>
        </w:rPr>
        <w:t>;</w:t>
      </w:r>
    </w:p>
    <w:p w14:paraId="289D089B" w14:textId="1F6B946C" w:rsidR="009A68C6" w:rsidRPr="00BA4754" w:rsidRDefault="009A68C6" w:rsidP="00010619">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BA4754">
        <w:rPr>
          <w:rFonts w:asciiTheme="minorHAnsi" w:hAnsiTheme="minorHAnsi" w:cstheme="minorHAnsi"/>
          <w:sz w:val="20"/>
          <w:szCs w:val="20"/>
        </w:rPr>
        <w:t> </w:t>
      </w:r>
      <w:r w:rsidRPr="00BA4754">
        <w:rPr>
          <w:rFonts w:asciiTheme="minorHAnsi" w:hAnsiTheme="minorHAnsi" w:cstheme="minorHAnsi"/>
          <w:sz w:val="20"/>
          <w:szCs w:val="20"/>
        </w:rPr>
        <w:t>reprezentacji Wykonawcy,</w:t>
      </w:r>
    </w:p>
    <w:p w14:paraId="49FA736A" w14:textId="7C10B92E" w:rsidR="009A68C6" w:rsidRPr="00BA4754" w:rsidRDefault="009A68C6" w:rsidP="00010619">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Zaleca się, aby wszystkie zapisane strony oferty były ponumerowane kolejnymi numerami;</w:t>
      </w:r>
    </w:p>
    <w:p w14:paraId="282A80E0" w14:textId="77777777" w:rsidR="009A68C6" w:rsidRPr="00BA4754" w:rsidRDefault="009A68C6" w:rsidP="00010619">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BA4754" w:rsidRDefault="009A68C6" w:rsidP="00010619">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BA4754">
        <w:rPr>
          <w:rFonts w:asciiTheme="minorHAnsi" w:hAnsiTheme="minorHAnsi" w:cstheme="minorHAnsi"/>
          <w:sz w:val="20"/>
          <w:szCs w:val="20"/>
        </w:rPr>
        <w:t>Wszelkie koszty związane z przygotowaniem oraz złożeniem oferty ponosi Wykonawca</w:t>
      </w:r>
      <w:r w:rsidR="00010CF3" w:rsidRPr="00BA4754">
        <w:rPr>
          <w:rFonts w:asciiTheme="minorHAnsi" w:hAnsiTheme="minorHAnsi" w:cstheme="minorHAnsi"/>
          <w:sz w:val="20"/>
          <w:szCs w:val="20"/>
        </w:rPr>
        <w:t>.</w:t>
      </w:r>
    </w:p>
    <w:p w14:paraId="7496E2EC" w14:textId="1C9610BD" w:rsidR="00F0354D" w:rsidRPr="00BA4754" w:rsidRDefault="00F0354D" w:rsidP="003959A3">
      <w:pPr>
        <w:pStyle w:val="Akapitzlist"/>
        <w:numPr>
          <w:ilvl w:val="0"/>
          <w:numId w:val="18"/>
        </w:numPr>
        <w:spacing w:before="0" w:beforeAutospacing="0" w:after="0" w:afterAutospacing="0" w:line="320" w:lineRule="atLeast"/>
        <w:jc w:val="both"/>
        <w:rPr>
          <w:rFonts w:asciiTheme="minorHAnsi" w:hAnsiTheme="minorHAnsi" w:cstheme="minorHAnsi"/>
          <w:b/>
          <w:sz w:val="20"/>
          <w:szCs w:val="20"/>
        </w:rPr>
      </w:pPr>
      <w:r w:rsidRPr="00BA4754">
        <w:rPr>
          <w:rFonts w:asciiTheme="minorHAnsi" w:hAnsiTheme="minorHAnsi" w:cstheme="minorHAnsi"/>
          <w:b/>
          <w:sz w:val="20"/>
          <w:szCs w:val="20"/>
        </w:rPr>
        <w:t>Miejsce i termin składania ofert:</w:t>
      </w:r>
    </w:p>
    <w:p w14:paraId="5B8C7011" w14:textId="38B4B9CA" w:rsidR="00F0354D" w:rsidRPr="00BA4754" w:rsidRDefault="00F0354D" w:rsidP="00010619">
      <w:pPr>
        <w:pStyle w:val="Teksttreci20"/>
        <w:numPr>
          <w:ilvl w:val="0"/>
          <w:numId w:val="9"/>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 xml:space="preserve"> Ofertę należy nadsyłać do</w:t>
      </w:r>
      <w:r w:rsidR="00DA7490" w:rsidRPr="00BA4754">
        <w:rPr>
          <w:rFonts w:asciiTheme="minorHAnsi" w:hAnsiTheme="minorHAnsi" w:cstheme="minorHAnsi"/>
          <w:sz w:val="20"/>
          <w:szCs w:val="20"/>
        </w:rPr>
        <w:t xml:space="preserve"> </w:t>
      </w:r>
      <w:r w:rsidR="001700DD">
        <w:rPr>
          <w:rFonts w:asciiTheme="minorHAnsi" w:hAnsiTheme="minorHAnsi" w:cstheme="minorHAnsi"/>
          <w:b/>
          <w:sz w:val="20"/>
          <w:szCs w:val="20"/>
        </w:rPr>
        <w:t>24</w:t>
      </w:r>
      <w:r w:rsidR="00F301E4" w:rsidRPr="00BA4754">
        <w:rPr>
          <w:rFonts w:asciiTheme="minorHAnsi" w:hAnsiTheme="minorHAnsi" w:cstheme="minorHAnsi"/>
          <w:b/>
          <w:sz w:val="20"/>
          <w:szCs w:val="20"/>
        </w:rPr>
        <w:t xml:space="preserve"> czerwca</w:t>
      </w:r>
      <w:r w:rsidR="0064168E" w:rsidRPr="00BA4754">
        <w:rPr>
          <w:rFonts w:asciiTheme="minorHAnsi" w:hAnsiTheme="minorHAnsi" w:cstheme="minorHAnsi"/>
          <w:b/>
          <w:sz w:val="20"/>
          <w:szCs w:val="20"/>
        </w:rPr>
        <w:t xml:space="preserve"> </w:t>
      </w:r>
      <w:r w:rsidR="00D84003" w:rsidRPr="00BA4754">
        <w:rPr>
          <w:rStyle w:val="Teksttreci2Pogrubienie"/>
          <w:rFonts w:asciiTheme="minorHAnsi" w:hAnsiTheme="minorHAnsi" w:cstheme="minorHAnsi"/>
          <w:color w:val="auto"/>
        </w:rPr>
        <w:t>2022</w:t>
      </w:r>
      <w:r w:rsidRPr="00BA4754">
        <w:rPr>
          <w:rStyle w:val="Teksttreci2Pogrubienie"/>
          <w:rFonts w:asciiTheme="minorHAnsi" w:hAnsiTheme="minorHAnsi" w:cstheme="minorHAnsi"/>
          <w:color w:val="auto"/>
        </w:rPr>
        <w:t xml:space="preserve"> r. </w:t>
      </w:r>
      <w:r w:rsidR="00E42A19" w:rsidRPr="00BA4754">
        <w:rPr>
          <w:rFonts w:asciiTheme="minorHAnsi" w:hAnsiTheme="minorHAnsi" w:cstheme="minorHAnsi"/>
          <w:sz w:val="20"/>
          <w:szCs w:val="20"/>
        </w:rPr>
        <w:t>do godz. 1</w:t>
      </w:r>
      <w:r w:rsidR="0064168E" w:rsidRPr="00BA4754">
        <w:rPr>
          <w:rFonts w:asciiTheme="minorHAnsi" w:hAnsiTheme="minorHAnsi" w:cstheme="minorHAnsi"/>
          <w:sz w:val="20"/>
          <w:szCs w:val="20"/>
        </w:rPr>
        <w:t>0</w:t>
      </w:r>
      <w:r w:rsidR="00E42A19" w:rsidRPr="00BA4754">
        <w:rPr>
          <w:rFonts w:asciiTheme="minorHAnsi" w:hAnsiTheme="minorHAnsi" w:cstheme="minorHAnsi"/>
          <w:sz w:val="20"/>
          <w:szCs w:val="20"/>
        </w:rPr>
        <w:t>:00</w:t>
      </w:r>
      <w:r w:rsidRPr="00BA4754">
        <w:rPr>
          <w:rFonts w:asciiTheme="minorHAnsi" w:hAnsiTheme="minorHAnsi" w:cstheme="minorHAnsi"/>
          <w:sz w:val="20"/>
          <w:szCs w:val="20"/>
        </w:rPr>
        <w:t xml:space="preserve"> na adres:</w:t>
      </w:r>
      <w:r w:rsidR="00F301E4" w:rsidRPr="00BA4754">
        <w:rPr>
          <w:rFonts w:asciiTheme="minorHAnsi" w:hAnsiTheme="minorHAnsi" w:cstheme="minorHAnsi"/>
          <w:sz w:val="20"/>
          <w:szCs w:val="20"/>
        </w:rPr>
        <w:t xml:space="preserve"> administracja@orpeg.pl</w:t>
      </w:r>
      <w:r w:rsidRPr="00BA4754">
        <w:rPr>
          <w:rFonts w:asciiTheme="minorHAnsi" w:hAnsiTheme="minorHAnsi" w:cstheme="minorHAnsi"/>
          <w:sz w:val="20"/>
          <w:szCs w:val="20"/>
          <w:lang w:bidi="en-US"/>
        </w:rPr>
        <w:t xml:space="preserve"> </w:t>
      </w:r>
      <w:r w:rsidRPr="00BA4754">
        <w:rPr>
          <w:rFonts w:asciiTheme="minorHAnsi" w:hAnsiTheme="minorHAnsi" w:cstheme="minorHAnsi"/>
          <w:sz w:val="20"/>
          <w:szCs w:val="20"/>
        </w:rPr>
        <w:t>lub pocztą tradycyjną na adres: Ośrodek Rozwoju Polskiej Edukacji za</w:t>
      </w:r>
      <w:r w:rsidR="00A85B04" w:rsidRPr="00BA4754">
        <w:rPr>
          <w:rFonts w:asciiTheme="minorHAnsi" w:hAnsiTheme="minorHAnsi" w:cstheme="minorHAnsi"/>
          <w:sz w:val="20"/>
          <w:szCs w:val="20"/>
        </w:rPr>
        <w:t> </w:t>
      </w:r>
      <w:r w:rsidRPr="00BA4754">
        <w:rPr>
          <w:rFonts w:asciiTheme="minorHAnsi" w:hAnsiTheme="minorHAnsi" w:cstheme="minorHAnsi"/>
          <w:sz w:val="20"/>
          <w:szCs w:val="20"/>
        </w:rPr>
        <w:t xml:space="preserve">Granicą, ul. Kielecka 43, 02-530 Warszawa z dopiskiem </w:t>
      </w:r>
      <w:r w:rsidR="00F301E4" w:rsidRPr="00BA4754">
        <w:rPr>
          <w:rFonts w:asciiTheme="minorHAnsi" w:hAnsiTheme="minorHAnsi" w:cstheme="minorHAnsi"/>
          <w:b/>
          <w:sz w:val="20"/>
          <w:szCs w:val="20"/>
          <w:lang w:eastAsia="pl-PL" w:bidi="pl-PL"/>
        </w:rPr>
        <w:t>podręczniki</w:t>
      </w:r>
    </w:p>
    <w:p w14:paraId="35B43197" w14:textId="77777777" w:rsidR="00F0354D" w:rsidRPr="00BA4754" w:rsidRDefault="00F0354D" w:rsidP="00010619">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Oferty złożone po terminie składania ofert nie będą rozpatrywane.</w:t>
      </w:r>
    </w:p>
    <w:p w14:paraId="5CDF3988" w14:textId="0A4367AA" w:rsidR="00F0354D" w:rsidRPr="00BA4754" w:rsidRDefault="00F0354D" w:rsidP="00010619">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Oferty oraz wszelkie oświadczenia i zaświadczenia składane w trakcie postępowania są jawne, z</w:t>
      </w:r>
      <w:r w:rsidR="00CD04D4" w:rsidRPr="00BA4754">
        <w:rPr>
          <w:rFonts w:asciiTheme="minorHAnsi" w:hAnsiTheme="minorHAnsi" w:cstheme="minorHAnsi"/>
          <w:sz w:val="20"/>
          <w:szCs w:val="20"/>
        </w:rPr>
        <w:t> </w:t>
      </w:r>
      <w:r w:rsidRPr="00BA4754">
        <w:rPr>
          <w:rFonts w:asciiTheme="minorHAnsi" w:hAnsiTheme="minorHAnsi" w:cstheme="minorHAnsi"/>
          <w:sz w:val="20"/>
          <w:szCs w:val="20"/>
        </w:rPr>
        <w:t>wyjątkiem informacji stanowiących tajemnicę przedsiębiorstwa w rozumieniu przepisów o</w:t>
      </w:r>
      <w:r w:rsidR="00A85B04" w:rsidRPr="00BA4754">
        <w:rPr>
          <w:rFonts w:asciiTheme="minorHAnsi" w:hAnsiTheme="minorHAnsi" w:cstheme="minorHAnsi"/>
          <w:sz w:val="20"/>
          <w:szCs w:val="20"/>
        </w:rPr>
        <w:t> </w:t>
      </w:r>
      <w:r w:rsidRPr="00BA4754">
        <w:rPr>
          <w:rFonts w:asciiTheme="minorHAnsi" w:hAnsiTheme="minorHAnsi" w:cstheme="minorHAnsi"/>
          <w:sz w:val="20"/>
          <w:szCs w:val="20"/>
        </w:rPr>
        <w:t>zwalczaniu nieuczciwej konkurencji, jeżeli Wykonawca nie później niż w terminie składania ofert, zastrzegł, że nie mogą być one udostępniane. W</w:t>
      </w:r>
      <w:r w:rsidR="00097692" w:rsidRPr="00BA4754">
        <w:rPr>
          <w:rFonts w:asciiTheme="minorHAnsi" w:hAnsiTheme="minorHAnsi" w:cstheme="minorHAnsi"/>
          <w:sz w:val="20"/>
          <w:szCs w:val="20"/>
        </w:rPr>
        <w:t xml:space="preserve"> tym konkretnym</w:t>
      </w:r>
      <w:r w:rsidRPr="00BA4754">
        <w:rPr>
          <w:rFonts w:asciiTheme="minorHAnsi" w:hAnsiTheme="minorHAnsi" w:cstheme="minorHAnsi"/>
          <w:sz w:val="20"/>
          <w:szCs w:val="20"/>
        </w:rPr>
        <w:t xml:space="preserve"> przypadku powinien ją oznaczyć w</w:t>
      </w:r>
      <w:r w:rsidR="00A85B04" w:rsidRPr="00BA4754">
        <w:rPr>
          <w:rFonts w:asciiTheme="minorHAnsi" w:hAnsiTheme="minorHAnsi" w:cstheme="minorHAnsi"/>
          <w:sz w:val="20"/>
          <w:szCs w:val="20"/>
        </w:rPr>
        <w:t> </w:t>
      </w:r>
      <w:r w:rsidRPr="00BA4754">
        <w:rPr>
          <w:rFonts w:asciiTheme="minorHAnsi" w:hAnsiTheme="minorHAnsi" w:cstheme="minorHAnsi"/>
          <w:sz w:val="20"/>
          <w:szCs w:val="20"/>
        </w:rPr>
        <w:t>sposób niebudzący wątpliwości, iż stanowi ona zastrzeżoną tajemnicę przedsiębiorstwa np.</w:t>
      </w:r>
      <w:r w:rsidR="00A85B04" w:rsidRPr="00BA4754">
        <w:rPr>
          <w:rFonts w:asciiTheme="minorHAnsi" w:hAnsiTheme="minorHAnsi" w:cstheme="minorHAnsi"/>
          <w:sz w:val="20"/>
          <w:szCs w:val="20"/>
        </w:rPr>
        <w:t> </w:t>
      </w:r>
      <w:r w:rsidRPr="00BA4754">
        <w:rPr>
          <w:rFonts w:asciiTheme="minorHAnsi" w:hAnsiTheme="minorHAnsi" w:cstheme="minorHAnsi"/>
          <w:sz w:val="20"/>
          <w:szCs w:val="20"/>
        </w:rPr>
        <w:t>w</w:t>
      </w:r>
      <w:r w:rsidR="00A85B04" w:rsidRPr="00BA4754">
        <w:rPr>
          <w:rFonts w:asciiTheme="minorHAnsi" w:hAnsiTheme="minorHAnsi" w:cstheme="minorHAnsi"/>
          <w:sz w:val="20"/>
          <w:szCs w:val="20"/>
        </w:rPr>
        <w:t> </w:t>
      </w:r>
      <w:r w:rsidRPr="00BA4754">
        <w:rPr>
          <w:rFonts w:asciiTheme="minorHAnsi" w:hAnsiTheme="minorHAnsi" w:cstheme="minorHAnsi"/>
          <w:sz w:val="20"/>
          <w:szCs w:val="20"/>
        </w:rPr>
        <w:t>odrębnym opakowaniu oznaczonym napisem „TAJEMNICA PRZEDSIĘBIORSTWA. NIE</w:t>
      </w:r>
      <w:r w:rsidR="00A85B04" w:rsidRPr="00BA4754">
        <w:rPr>
          <w:rFonts w:asciiTheme="minorHAnsi" w:hAnsiTheme="minorHAnsi" w:cstheme="minorHAnsi"/>
          <w:sz w:val="20"/>
          <w:szCs w:val="20"/>
        </w:rPr>
        <w:t> </w:t>
      </w:r>
      <w:r w:rsidRPr="00BA4754">
        <w:rPr>
          <w:rFonts w:asciiTheme="minorHAnsi" w:hAnsiTheme="minorHAnsi" w:cstheme="minorHAnsi"/>
          <w:sz w:val="20"/>
          <w:szCs w:val="20"/>
        </w:rPr>
        <w:t>UDOSTĘPNIAĆ INNYM UCZESTNIKOM POSTĘPOWANIA" lub równoważnym.</w:t>
      </w:r>
    </w:p>
    <w:p w14:paraId="7AAF01C6" w14:textId="69B5D740" w:rsidR="00F0354D" w:rsidRPr="00BA4754" w:rsidRDefault="00F0354D" w:rsidP="00010619">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BA4754">
        <w:rPr>
          <w:rFonts w:asciiTheme="minorHAnsi" w:hAnsiTheme="minorHAnsi" w:cstheme="minorHAnsi"/>
          <w:sz w:val="20"/>
          <w:szCs w:val="20"/>
        </w:rPr>
        <w:t>UWAGA: Zamawiający zastrzega sobie:</w:t>
      </w:r>
    </w:p>
    <w:p w14:paraId="26E4144C" w14:textId="025CFC32" w:rsidR="00F0354D" w:rsidRPr="00BA4754" w:rsidRDefault="00F0354D" w:rsidP="00010619">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prawo odstąpienia lub unieważnienia postępowania o udzielenie zamówienia publicznego na</w:t>
      </w:r>
      <w:r w:rsidR="00BD75D3" w:rsidRPr="00BA4754">
        <w:rPr>
          <w:rFonts w:asciiTheme="minorHAnsi" w:hAnsiTheme="minorHAnsi" w:cstheme="minorHAnsi"/>
          <w:sz w:val="20"/>
          <w:szCs w:val="20"/>
        </w:rPr>
        <w:t> </w:t>
      </w:r>
      <w:r w:rsidRPr="00BA4754">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BA4754" w:rsidRDefault="00F0354D" w:rsidP="00010619">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zmiany lub uzupełnienia zapytania ofertowego, poprawy oczywistych omyłek pisarskich</w:t>
      </w:r>
    </w:p>
    <w:p w14:paraId="62F77447" w14:textId="554B304E" w:rsidR="00F0354D" w:rsidRPr="00BA4754" w:rsidRDefault="00F0354D" w:rsidP="0001061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 xml:space="preserve">Pytania można kierować na adres e-mail: </w:t>
      </w:r>
      <w:hyperlink r:id="rId8" w:history="1">
        <w:r w:rsidR="00DD3E52" w:rsidRPr="00BA4754">
          <w:rPr>
            <w:rStyle w:val="Hipercze"/>
            <w:rFonts w:asciiTheme="minorHAnsi" w:hAnsiTheme="minorHAnsi" w:cstheme="minorHAnsi"/>
            <w:sz w:val="20"/>
            <w:szCs w:val="20"/>
            <w:lang w:bidi="en-US"/>
          </w:rPr>
          <w:t>administracja@orpeg.pl</w:t>
        </w:r>
      </w:hyperlink>
    </w:p>
    <w:p w14:paraId="78AE25C8" w14:textId="77777777" w:rsidR="001700DD" w:rsidRDefault="001700DD" w:rsidP="00010619">
      <w:pPr>
        <w:pStyle w:val="Teksttreci40"/>
        <w:shd w:val="clear" w:color="auto" w:fill="auto"/>
        <w:spacing w:after="0" w:line="320" w:lineRule="atLeast"/>
        <w:ind w:firstLine="0"/>
        <w:jc w:val="center"/>
        <w:rPr>
          <w:rFonts w:asciiTheme="minorHAnsi" w:hAnsiTheme="minorHAnsi" w:cstheme="minorHAnsi"/>
          <w:sz w:val="20"/>
          <w:szCs w:val="20"/>
        </w:rPr>
      </w:pPr>
    </w:p>
    <w:p w14:paraId="44C05009" w14:textId="77777777" w:rsidR="001700DD" w:rsidRDefault="001700DD" w:rsidP="00010619">
      <w:pPr>
        <w:pStyle w:val="Teksttreci40"/>
        <w:shd w:val="clear" w:color="auto" w:fill="auto"/>
        <w:spacing w:after="0" w:line="320" w:lineRule="atLeast"/>
        <w:ind w:firstLine="0"/>
        <w:jc w:val="center"/>
        <w:rPr>
          <w:rFonts w:asciiTheme="minorHAnsi" w:hAnsiTheme="minorHAnsi" w:cstheme="minorHAnsi"/>
          <w:sz w:val="20"/>
          <w:szCs w:val="20"/>
        </w:rPr>
      </w:pPr>
    </w:p>
    <w:p w14:paraId="3030C27A" w14:textId="77777777" w:rsidR="001700DD" w:rsidRDefault="001700DD" w:rsidP="00010619">
      <w:pPr>
        <w:pStyle w:val="Teksttreci40"/>
        <w:shd w:val="clear" w:color="auto" w:fill="auto"/>
        <w:spacing w:after="0" w:line="320" w:lineRule="atLeast"/>
        <w:ind w:firstLine="0"/>
        <w:jc w:val="center"/>
        <w:rPr>
          <w:rFonts w:asciiTheme="minorHAnsi" w:hAnsiTheme="minorHAnsi" w:cstheme="minorHAnsi"/>
          <w:sz w:val="20"/>
          <w:szCs w:val="20"/>
        </w:rPr>
      </w:pPr>
    </w:p>
    <w:p w14:paraId="6E938E2D" w14:textId="20CB3EB1" w:rsidR="00A85B04" w:rsidRPr="00BA4754" w:rsidRDefault="00A85B04" w:rsidP="00010619">
      <w:pPr>
        <w:pStyle w:val="Teksttreci40"/>
        <w:shd w:val="clear" w:color="auto" w:fill="auto"/>
        <w:spacing w:after="0" w:line="320" w:lineRule="atLeast"/>
        <w:ind w:firstLine="0"/>
        <w:jc w:val="center"/>
        <w:rPr>
          <w:rFonts w:asciiTheme="minorHAnsi" w:hAnsiTheme="minorHAnsi" w:cstheme="minorHAnsi"/>
          <w:sz w:val="20"/>
          <w:szCs w:val="20"/>
        </w:rPr>
      </w:pPr>
      <w:r w:rsidRPr="00BA4754">
        <w:rPr>
          <w:rFonts w:asciiTheme="minorHAnsi" w:hAnsiTheme="minorHAnsi" w:cstheme="minorHAnsi"/>
          <w:sz w:val="20"/>
          <w:szCs w:val="20"/>
        </w:rPr>
        <w:t>FORMULARZ OFERTOWY</w:t>
      </w:r>
    </w:p>
    <w:p w14:paraId="670D783D" w14:textId="77777777" w:rsidR="00A66625" w:rsidRPr="00BA4754" w:rsidRDefault="00A66625" w:rsidP="00010619">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24"/>
      </w:tblGrid>
      <w:tr w:rsidR="009E7800" w:rsidRPr="00BA4754" w14:paraId="4D8AB023" w14:textId="77777777" w:rsidTr="00093C8D">
        <w:trPr>
          <w:trHeight w:val="1270"/>
        </w:trPr>
        <w:tc>
          <w:tcPr>
            <w:tcW w:w="4236" w:type="dxa"/>
          </w:tcPr>
          <w:p w14:paraId="5A022F48" w14:textId="08C89C19" w:rsidR="00FC6EF7" w:rsidRPr="00BA4754" w:rsidRDefault="00FC6EF7"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Dane Wykonawcy (imię i nazwisko lub firma):</w:t>
            </w:r>
          </w:p>
        </w:tc>
        <w:tc>
          <w:tcPr>
            <w:tcW w:w="4824" w:type="dxa"/>
          </w:tcPr>
          <w:p w14:paraId="093BCB4F" w14:textId="7A4CDD68" w:rsidR="00FC6EF7" w:rsidRPr="00BA4754" w:rsidRDefault="00606724"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w:t>
            </w:r>
          </w:p>
          <w:p w14:paraId="5D0C7636" w14:textId="77777777" w:rsidR="007669A0" w:rsidRPr="00BA4754" w:rsidRDefault="007669A0" w:rsidP="00010619">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BA4754" w:rsidRDefault="007669A0"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w:t>
            </w:r>
          </w:p>
        </w:tc>
      </w:tr>
      <w:tr w:rsidR="009E7800" w:rsidRPr="00BA4754" w14:paraId="11C65DD7" w14:textId="77777777" w:rsidTr="00093C8D">
        <w:trPr>
          <w:trHeight w:val="989"/>
        </w:trPr>
        <w:tc>
          <w:tcPr>
            <w:tcW w:w="4236" w:type="dxa"/>
          </w:tcPr>
          <w:p w14:paraId="5C940E66" w14:textId="2BB6F64B" w:rsidR="00FC6EF7" w:rsidRPr="00BA4754" w:rsidRDefault="00FC6EF7"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Siedziba/adres zamieszkania Wykonawcy:</w:t>
            </w:r>
          </w:p>
        </w:tc>
        <w:tc>
          <w:tcPr>
            <w:tcW w:w="4824" w:type="dxa"/>
          </w:tcPr>
          <w:p w14:paraId="11246CFB" w14:textId="2518D780" w:rsidR="00FC6EF7" w:rsidRPr="00BA4754" w:rsidRDefault="00606724"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w:t>
            </w:r>
          </w:p>
          <w:p w14:paraId="451001EC" w14:textId="77777777" w:rsidR="007669A0" w:rsidRPr="00BA4754" w:rsidRDefault="007669A0" w:rsidP="00010619">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BA4754" w:rsidRDefault="007669A0"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w:t>
            </w:r>
          </w:p>
        </w:tc>
      </w:tr>
      <w:tr w:rsidR="009E7800" w:rsidRPr="00BA4754" w14:paraId="44E78FE0" w14:textId="77777777" w:rsidTr="00093C8D">
        <w:trPr>
          <w:trHeight w:val="837"/>
        </w:trPr>
        <w:tc>
          <w:tcPr>
            <w:tcW w:w="4236" w:type="dxa"/>
            <w:vAlign w:val="bottom"/>
          </w:tcPr>
          <w:p w14:paraId="6914FC28" w14:textId="2CE35358" w:rsidR="00A66625" w:rsidRPr="00BA4754" w:rsidRDefault="00A66625"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NIP: …………………………………………………………………</w:t>
            </w:r>
          </w:p>
        </w:tc>
        <w:tc>
          <w:tcPr>
            <w:tcW w:w="4824" w:type="dxa"/>
            <w:vAlign w:val="bottom"/>
          </w:tcPr>
          <w:p w14:paraId="651A8184" w14:textId="0F02ABBD" w:rsidR="00A66625" w:rsidRPr="00BA4754" w:rsidRDefault="00A66625"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REGON: …………………</w:t>
            </w:r>
            <w:r w:rsidR="00606724" w:rsidRPr="00BA4754">
              <w:rPr>
                <w:rFonts w:asciiTheme="minorHAnsi" w:hAnsiTheme="minorHAnsi" w:cstheme="minorHAnsi"/>
                <w:b w:val="0"/>
                <w:sz w:val="20"/>
                <w:szCs w:val="20"/>
              </w:rPr>
              <w:t>……………………………………………………….</w:t>
            </w:r>
          </w:p>
        </w:tc>
      </w:tr>
      <w:tr w:rsidR="009E7800" w:rsidRPr="00BA4754" w14:paraId="4AF4ED2B" w14:textId="77777777" w:rsidTr="00093C8D">
        <w:trPr>
          <w:trHeight w:val="837"/>
        </w:trPr>
        <w:tc>
          <w:tcPr>
            <w:tcW w:w="4236" w:type="dxa"/>
            <w:vAlign w:val="bottom"/>
          </w:tcPr>
          <w:p w14:paraId="69CC7C97" w14:textId="28499AAD" w:rsidR="00A66625" w:rsidRPr="00BA4754" w:rsidRDefault="00A66625"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TEL:......................................................................</w:t>
            </w:r>
          </w:p>
        </w:tc>
        <w:tc>
          <w:tcPr>
            <w:tcW w:w="4824" w:type="dxa"/>
            <w:vAlign w:val="bottom"/>
          </w:tcPr>
          <w:p w14:paraId="64D498C0" w14:textId="20BCA9A7" w:rsidR="00A66625" w:rsidRPr="00BA4754" w:rsidRDefault="00A66625" w:rsidP="00010619">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BA4754" w14:paraId="01EDFD6B" w14:textId="77777777" w:rsidTr="00093C8D">
        <w:trPr>
          <w:trHeight w:val="837"/>
        </w:trPr>
        <w:tc>
          <w:tcPr>
            <w:tcW w:w="4236" w:type="dxa"/>
            <w:vAlign w:val="bottom"/>
          </w:tcPr>
          <w:p w14:paraId="3FABDE1D" w14:textId="0871E305" w:rsidR="00465236" w:rsidRPr="00BA4754" w:rsidRDefault="00465236"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www:………………………………………………………………….</w:t>
            </w:r>
          </w:p>
        </w:tc>
        <w:tc>
          <w:tcPr>
            <w:tcW w:w="4824" w:type="dxa"/>
            <w:vAlign w:val="bottom"/>
          </w:tcPr>
          <w:p w14:paraId="3F74E124" w14:textId="60227CE8" w:rsidR="00465236" w:rsidRPr="00BA4754" w:rsidRDefault="00465236" w:rsidP="00010619">
            <w:pPr>
              <w:pStyle w:val="Teksttreci40"/>
              <w:shd w:val="clear" w:color="auto" w:fill="auto"/>
              <w:spacing w:after="0" w:line="320" w:lineRule="atLeast"/>
              <w:ind w:firstLine="0"/>
              <w:jc w:val="both"/>
              <w:rPr>
                <w:rFonts w:asciiTheme="minorHAnsi" w:hAnsiTheme="minorHAnsi" w:cstheme="minorHAnsi"/>
                <w:b w:val="0"/>
                <w:sz w:val="20"/>
                <w:szCs w:val="20"/>
              </w:rPr>
            </w:pPr>
            <w:r w:rsidRPr="00BA4754">
              <w:rPr>
                <w:rFonts w:asciiTheme="minorHAnsi" w:hAnsiTheme="minorHAnsi" w:cstheme="minorHAnsi"/>
                <w:b w:val="0"/>
                <w:sz w:val="20"/>
                <w:szCs w:val="20"/>
              </w:rPr>
              <w:t>e-mail:................................................................................</w:t>
            </w:r>
          </w:p>
        </w:tc>
      </w:tr>
    </w:tbl>
    <w:p w14:paraId="26726BCB" w14:textId="084FB658" w:rsidR="00A85B04" w:rsidRPr="00BA4754" w:rsidRDefault="00A85B04" w:rsidP="00010619">
      <w:pPr>
        <w:pStyle w:val="Teksttreci20"/>
        <w:shd w:val="clear" w:color="auto" w:fill="auto"/>
        <w:spacing w:before="0" w:line="320" w:lineRule="atLeast"/>
        <w:ind w:firstLine="0"/>
        <w:rPr>
          <w:rFonts w:asciiTheme="minorHAnsi" w:hAnsiTheme="minorHAnsi" w:cstheme="minorHAnsi"/>
          <w:sz w:val="20"/>
          <w:szCs w:val="20"/>
        </w:rPr>
      </w:pPr>
      <w:r w:rsidRPr="00BA4754">
        <w:rPr>
          <w:rFonts w:asciiTheme="minorHAnsi" w:hAnsiTheme="minorHAnsi" w:cstheme="minorHAnsi"/>
          <w:sz w:val="20"/>
          <w:szCs w:val="20"/>
        </w:rPr>
        <w:t>Do: Nazwa i siedziba Zamawiającego:</w:t>
      </w:r>
    </w:p>
    <w:p w14:paraId="4D967821" w14:textId="77777777" w:rsidR="00A85B04" w:rsidRPr="00BA4754" w:rsidRDefault="00A85B04" w:rsidP="00010619">
      <w:pPr>
        <w:pStyle w:val="Teksttreci20"/>
        <w:shd w:val="clear" w:color="auto" w:fill="auto"/>
        <w:spacing w:before="0" w:line="320" w:lineRule="atLeast"/>
        <w:ind w:firstLine="0"/>
        <w:rPr>
          <w:rFonts w:asciiTheme="minorHAnsi" w:hAnsiTheme="minorHAnsi" w:cstheme="minorHAnsi"/>
          <w:b/>
          <w:sz w:val="20"/>
          <w:szCs w:val="20"/>
        </w:rPr>
      </w:pPr>
      <w:r w:rsidRPr="00BA4754">
        <w:rPr>
          <w:rFonts w:asciiTheme="minorHAnsi" w:hAnsiTheme="minorHAnsi" w:cstheme="minorHAnsi"/>
          <w:b/>
          <w:sz w:val="20"/>
          <w:szCs w:val="20"/>
        </w:rPr>
        <w:t xml:space="preserve">Ośrodek Rozwoju Polskiej Edukacji za Granicą </w:t>
      </w:r>
    </w:p>
    <w:p w14:paraId="1F4AC4A3" w14:textId="77777777" w:rsidR="00A85B04" w:rsidRPr="00BA4754" w:rsidRDefault="00A85B04" w:rsidP="00010619">
      <w:pPr>
        <w:pStyle w:val="Teksttreci20"/>
        <w:shd w:val="clear" w:color="auto" w:fill="auto"/>
        <w:spacing w:before="0" w:line="320" w:lineRule="atLeast"/>
        <w:ind w:firstLine="0"/>
        <w:rPr>
          <w:rFonts w:asciiTheme="minorHAnsi" w:hAnsiTheme="minorHAnsi" w:cstheme="minorHAnsi"/>
          <w:b/>
          <w:sz w:val="20"/>
          <w:szCs w:val="20"/>
        </w:rPr>
      </w:pPr>
      <w:r w:rsidRPr="00BA4754">
        <w:rPr>
          <w:rFonts w:asciiTheme="minorHAnsi" w:hAnsiTheme="minorHAnsi" w:cstheme="minorHAnsi"/>
          <w:b/>
          <w:sz w:val="20"/>
          <w:szCs w:val="20"/>
        </w:rPr>
        <w:t xml:space="preserve">ul. Kielecka 43 </w:t>
      </w:r>
    </w:p>
    <w:p w14:paraId="0E9E1CB9" w14:textId="7326985A" w:rsidR="00A85B04" w:rsidRPr="00BA4754" w:rsidRDefault="00A85B04" w:rsidP="00010619">
      <w:pPr>
        <w:pStyle w:val="Teksttreci20"/>
        <w:shd w:val="clear" w:color="auto" w:fill="auto"/>
        <w:spacing w:before="0" w:line="320" w:lineRule="atLeast"/>
        <w:ind w:firstLine="0"/>
        <w:rPr>
          <w:rFonts w:asciiTheme="minorHAnsi" w:hAnsiTheme="minorHAnsi" w:cstheme="minorHAnsi"/>
          <w:b/>
          <w:sz w:val="20"/>
          <w:szCs w:val="20"/>
        </w:rPr>
      </w:pPr>
      <w:r w:rsidRPr="00BA4754">
        <w:rPr>
          <w:rFonts w:asciiTheme="minorHAnsi" w:hAnsiTheme="minorHAnsi" w:cstheme="minorHAnsi"/>
          <w:b/>
          <w:sz w:val="20"/>
          <w:szCs w:val="20"/>
        </w:rPr>
        <w:t>02-530 Warszawa</w:t>
      </w:r>
    </w:p>
    <w:p w14:paraId="62C08DBE" w14:textId="4035C6ED" w:rsidR="00A85B04" w:rsidRPr="00BA4754" w:rsidRDefault="00B34322" w:rsidP="00010619">
      <w:pPr>
        <w:pStyle w:val="Teksttreci20"/>
        <w:shd w:val="clear" w:color="auto" w:fill="auto"/>
        <w:spacing w:before="0" w:line="320" w:lineRule="atLeast"/>
        <w:ind w:firstLine="0"/>
        <w:rPr>
          <w:rFonts w:asciiTheme="minorHAnsi" w:hAnsiTheme="minorHAnsi" w:cstheme="minorHAnsi"/>
          <w:b/>
          <w:sz w:val="20"/>
          <w:szCs w:val="20"/>
        </w:rPr>
      </w:pPr>
      <w:r w:rsidRPr="00BA4754">
        <w:rPr>
          <w:rFonts w:asciiTheme="minorHAnsi" w:hAnsiTheme="minorHAnsi" w:cstheme="minorHAnsi"/>
          <w:b/>
          <w:sz w:val="20"/>
          <w:szCs w:val="20"/>
        </w:rPr>
        <w:t xml:space="preserve">Oferujemy realizację </w:t>
      </w:r>
      <w:r w:rsidR="00DD3E52" w:rsidRPr="00BA4754">
        <w:rPr>
          <w:rFonts w:asciiTheme="minorHAnsi" w:hAnsiTheme="minorHAnsi" w:cstheme="minorHAnsi"/>
          <w:b/>
          <w:sz w:val="20"/>
          <w:szCs w:val="20"/>
        </w:rPr>
        <w:t>zamówieni</w:t>
      </w:r>
      <w:r w:rsidR="00E761CC" w:rsidRPr="00BA4754">
        <w:rPr>
          <w:rFonts w:asciiTheme="minorHAnsi" w:hAnsiTheme="minorHAnsi" w:cstheme="minorHAnsi"/>
          <w:b/>
          <w:sz w:val="20"/>
          <w:szCs w:val="20"/>
        </w:rPr>
        <w:t xml:space="preserve">a </w:t>
      </w:r>
      <w:r w:rsidR="00A85B04" w:rsidRPr="00BA4754">
        <w:rPr>
          <w:rFonts w:asciiTheme="minorHAnsi" w:hAnsiTheme="minorHAnsi" w:cstheme="minorHAnsi"/>
          <w:b/>
          <w:sz w:val="20"/>
          <w:szCs w:val="20"/>
        </w:rPr>
        <w:t>za</w:t>
      </w:r>
      <w:r w:rsidRPr="00BA4754">
        <w:rPr>
          <w:rFonts w:asciiTheme="minorHAnsi" w:hAnsiTheme="minorHAnsi" w:cstheme="minorHAnsi"/>
          <w:b/>
          <w:sz w:val="20"/>
          <w:szCs w:val="20"/>
        </w:rPr>
        <w:t xml:space="preserve"> cenę</w:t>
      </w:r>
      <w:r w:rsidR="00A85B04" w:rsidRPr="00BA4754">
        <w:rPr>
          <w:rFonts w:asciiTheme="minorHAnsi" w:hAnsiTheme="minorHAnsi" w:cstheme="minorHAnsi"/>
          <w:b/>
          <w:sz w:val="20"/>
          <w:szCs w:val="20"/>
        </w:rPr>
        <w:t>:</w:t>
      </w:r>
      <w:r w:rsidR="00E761CC" w:rsidRPr="00BA4754">
        <w:rPr>
          <w:rFonts w:asciiTheme="minorHAnsi" w:hAnsiTheme="minorHAnsi" w:cstheme="minorHAnsi"/>
          <w:b/>
          <w:sz w:val="20"/>
          <w:szCs w:val="20"/>
        </w:rPr>
        <w:t xml:space="preserve">………………… netto </w:t>
      </w:r>
      <w:proofErr w:type="spellStart"/>
      <w:r w:rsidR="00E761CC" w:rsidRPr="00BA4754">
        <w:rPr>
          <w:rFonts w:asciiTheme="minorHAnsi" w:hAnsiTheme="minorHAnsi" w:cstheme="minorHAnsi"/>
          <w:b/>
          <w:sz w:val="20"/>
          <w:szCs w:val="20"/>
        </w:rPr>
        <w:t>tj</w:t>
      </w:r>
      <w:proofErr w:type="spellEnd"/>
      <w:r w:rsidR="00E761CC" w:rsidRPr="00BA4754">
        <w:rPr>
          <w:rFonts w:asciiTheme="minorHAnsi" w:hAnsiTheme="minorHAnsi" w:cstheme="minorHAnsi"/>
          <w:b/>
          <w:sz w:val="20"/>
          <w:szCs w:val="20"/>
        </w:rPr>
        <w:t xml:space="preserve"> ……………. brutto w tym podatek VAT w wysokości………..%</w:t>
      </w:r>
    </w:p>
    <w:p w14:paraId="2D82EF61" w14:textId="0E76387C" w:rsidR="00930FC3" w:rsidRPr="00BA4754" w:rsidRDefault="00E761CC" w:rsidP="00010619">
      <w:pPr>
        <w:pStyle w:val="Teksttreci20"/>
        <w:shd w:val="clear" w:color="auto" w:fill="auto"/>
        <w:spacing w:before="0" w:line="320" w:lineRule="atLeast"/>
        <w:ind w:firstLine="0"/>
        <w:rPr>
          <w:rFonts w:asciiTheme="minorHAnsi" w:hAnsiTheme="minorHAnsi" w:cstheme="minorHAnsi"/>
          <w:b/>
          <w:sz w:val="20"/>
          <w:szCs w:val="20"/>
        </w:rPr>
      </w:pPr>
      <w:r w:rsidRPr="00BA4754">
        <w:rPr>
          <w:rFonts w:asciiTheme="minorHAnsi" w:hAnsiTheme="minorHAnsi" w:cstheme="minorHAnsi"/>
          <w:b/>
          <w:sz w:val="20"/>
          <w:szCs w:val="20"/>
        </w:rPr>
        <w:t xml:space="preserve"> </w:t>
      </w:r>
    </w:p>
    <w:p w14:paraId="2ADD0A40" w14:textId="3A2E37A0" w:rsidR="001C39F1" w:rsidRPr="00BA4754" w:rsidRDefault="001C39F1" w:rsidP="00010619">
      <w:pPr>
        <w:pStyle w:val="Teksttreci20"/>
        <w:numPr>
          <w:ilvl w:val="0"/>
          <w:numId w:val="11"/>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 xml:space="preserve">Oświadczamy, </w:t>
      </w:r>
      <w:r w:rsidR="00B20BCA" w:rsidRPr="00BA4754">
        <w:rPr>
          <w:rFonts w:asciiTheme="minorHAnsi" w:hAnsiTheme="minorHAnsi" w:cstheme="minorHAnsi"/>
          <w:sz w:val="20"/>
          <w:szCs w:val="20"/>
        </w:rPr>
        <w:t>ż</w:t>
      </w:r>
      <w:r w:rsidRPr="00BA4754">
        <w:rPr>
          <w:rFonts w:asciiTheme="minorHAnsi" w:hAnsiTheme="minorHAnsi" w:cstheme="minorHAnsi"/>
          <w:sz w:val="20"/>
          <w:szCs w:val="20"/>
        </w:rPr>
        <w:t>e naszym pełnomocnikiem dla potrzeb niniejszego Zamówienia jest</w:t>
      </w:r>
      <w:r w:rsidR="00FA7179" w:rsidRPr="00BA4754">
        <w:rPr>
          <w:rFonts w:asciiTheme="minorHAnsi" w:hAnsiTheme="minorHAnsi" w:cstheme="minorHAnsi"/>
          <w:sz w:val="20"/>
          <w:szCs w:val="20"/>
        </w:rPr>
        <w:tab/>
      </w:r>
    </w:p>
    <w:p w14:paraId="7CDF1003" w14:textId="299469FA" w:rsidR="001C39F1" w:rsidRPr="00BA4754" w:rsidRDefault="001C39F1" w:rsidP="00010619">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BA4754">
        <w:rPr>
          <w:rFonts w:asciiTheme="minorHAnsi" w:hAnsiTheme="minorHAnsi" w:cstheme="minorHAnsi"/>
          <w:sz w:val="20"/>
          <w:szCs w:val="20"/>
        </w:rPr>
        <w:t>(wypełniaj</w:t>
      </w:r>
      <w:r w:rsidR="003C5B66" w:rsidRPr="00BA4754">
        <w:rPr>
          <w:rFonts w:asciiTheme="minorHAnsi" w:hAnsiTheme="minorHAnsi" w:cstheme="minorHAnsi"/>
          <w:sz w:val="20"/>
          <w:szCs w:val="20"/>
        </w:rPr>
        <w:t>ą</w:t>
      </w:r>
      <w:r w:rsidRPr="00BA4754">
        <w:rPr>
          <w:rFonts w:asciiTheme="minorHAnsi" w:hAnsiTheme="minorHAnsi" w:cstheme="minorHAnsi"/>
          <w:sz w:val="20"/>
          <w:szCs w:val="20"/>
        </w:rPr>
        <w:t xml:space="preserve"> jedynie przedsiębiorcy składa</w:t>
      </w:r>
      <w:r w:rsidR="003C5B66" w:rsidRPr="00BA4754">
        <w:rPr>
          <w:rFonts w:asciiTheme="minorHAnsi" w:hAnsiTheme="minorHAnsi" w:cstheme="minorHAnsi"/>
          <w:sz w:val="20"/>
          <w:szCs w:val="20"/>
        </w:rPr>
        <w:t>ją</w:t>
      </w:r>
      <w:r w:rsidRPr="00BA4754">
        <w:rPr>
          <w:rFonts w:asciiTheme="minorHAnsi" w:hAnsiTheme="minorHAnsi" w:cstheme="minorHAnsi"/>
          <w:sz w:val="20"/>
          <w:szCs w:val="20"/>
        </w:rPr>
        <w:t>cy wspó</w:t>
      </w:r>
      <w:r w:rsidR="003C5B66" w:rsidRPr="00BA4754">
        <w:rPr>
          <w:rFonts w:asciiTheme="minorHAnsi" w:hAnsiTheme="minorHAnsi" w:cstheme="minorHAnsi"/>
          <w:sz w:val="20"/>
          <w:szCs w:val="20"/>
        </w:rPr>
        <w:t xml:space="preserve">lną </w:t>
      </w:r>
      <w:r w:rsidRPr="00BA4754">
        <w:rPr>
          <w:rFonts w:asciiTheme="minorHAnsi" w:hAnsiTheme="minorHAnsi" w:cstheme="minorHAnsi"/>
          <w:sz w:val="20"/>
          <w:szCs w:val="20"/>
        </w:rPr>
        <w:t>ofertę)</w:t>
      </w:r>
    </w:p>
    <w:p w14:paraId="14765055" w14:textId="7B93F2C3" w:rsidR="001C39F1" w:rsidRPr="00BA4754" w:rsidRDefault="001C39F1" w:rsidP="00010619">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BA4754">
        <w:rPr>
          <w:rFonts w:asciiTheme="minorHAnsi" w:hAnsiTheme="minorHAnsi" w:cstheme="minorHAnsi"/>
          <w:sz w:val="20"/>
          <w:szCs w:val="20"/>
        </w:rPr>
        <w:t>3</w:t>
      </w:r>
      <w:r w:rsidRPr="00BA4754">
        <w:rPr>
          <w:rFonts w:asciiTheme="minorHAnsi" w:hAnsiTheme="minorHAnsi" w:cstheme="minorHAnsi"/>
          <w:sz w:val="20"/>
          <w:szCs w:val="20"/>
        </w:rPr>
        <w:t xml:space="preserve"> do zapytania ofertowego.</w:t>
      </w:r>
    </w:p>
    <w:p w14:paraId="19F48F7E" w14:textId="77777777" w:rsidR="001C39F1" w:rsidRPr="00BA4754" w:rsidRDefault="001C39F1" w:rsidP="00010619">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BA4754" w:rsidRDefault="001C39F1" w:rsidP="00010619">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BA4754" w:rsidRDefault="001C39F1" w:rsidP="00010619">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Oferta została złożona na</w:t>
      </w:r>
      <w:r w:rsidR="003356A1" w:rsidRPr="00BA4754">
        <w:rPr>
          <w:rFonts w:asciiTheme="minorHAnsi" w:hAnsiTheme="minorHAnsi" w:cstheme="minorHAnsi"/>
          <w:sz w:val="20"/>
          <w:szCs w:val="20"/>
        </w:rPr>
        <w:t xml:space="preserve"> ……..</w:t>
      </w:r>
      <w:r w:rsidR="004E31CA" w:rsidRPr="00BA4754">
        <w:rPr>
          <w:rFonts w:asciiTheme="minorHAnsi" w:hAnsiTheme="minorHAnsi" w:cstheme="minorHAnsi"/>
          <w:sz w:val="20"/>
          <w:szCs w:val="20"/>
        </w:rPr>
        <w:tab/>
      </w:r>
      <w:r w:rsidRPr="00BA4754">
        <w:rPr>
          <w:rFonts w:asciiTheme="minorHAnsi" w:hAnsiTheme="minorHAnsi" w:cstheme="minorHAnsi"/>
          <w:sz w:val="20"/>
          <w:szCs w:val="20"/>
        </w:rPr>
        <w:t>stronach kolejno ponumerowanych od</w:t>
      </w:r>
      <w:r w:rsidR="004E31CA" w:rsidRPr="00BA4754">
        <w:rPr>
          <w:rFonts w:asciiTheme="minorHAnsi" w:hAnsiTheme="minorHAnsi" w:cstheme="minorHAnsi"/>
          <w:sz w:val="20"/>
          <w:szCs w:val="20"/>
        </w:rPr>
        <w:t xml:space="preserve"> </w:t>
      </w:r>
      <w:r w:rsidRPr="00BA4754">
        <w:rPr>
          <w:rFonts w:asciiTheme="minorHAnsi" w:hAnsiTheme="minorHAnsi" w:cstheme="minorHAnsi"/>
          <w:sz w:val="20"/>
          <w:szCs w:val="20"/>
        </w:rPr>
        <w:t>nr</w:t>
      </w:r>
      <w:r w:rsidR="004E31CA" w:rsidRPr="00BA4754">
        <w:rPr>
          <w:rFonts w:asciiTheme="minorHAnsi" w:hAnsiTheme="minorHAnsi" w:cstheme="minorHAnsi"/>
          <w:sz w:val="20"/>
          <w:szCs w:val="20"/>
        </w:rPr>
        <w:tab/>
      </w:r>
      <w:r w:rsidR="003356A1" w:rsidRPr="00BA4754">
        <w:rPr>
          <w:rFonts w:asciiTheme="minorHAnsi" w:hAnsiTheme="minorHAnsi" w:cstheme="minorHAnsi"/>
          <w:sz w:val="20"/>
          <w:szCs w:val="20"/>
        </w:rPr>
        <w:t>….</w:t>
      </w:r>
      <w:r w:rsidR="00B20BCA" w:rsidRPr="00BA4754">
        <w:rPr>
          <w:rFonts w:asciiTheme="minorHAnsi" w:hAnsiTheme="minorHAnsi" w:cstheme="minorHAnsi"/>
          <w:sz w:val="20"/>
          <w:szCs w:val="20"/>
        </w:rPr>
        <w:t xml:space="preserve"> </w:t>
      </w:r>
      <w:r w:rsidRPr="00BA4754">
        <w:rPr>
          <w:rFonts w:asciiTheme="minorHAnsi" w:hAnsiTheme="minorHAnsi" w:cstheme="minorHAnsi"/>
          <w:sz w:val="20"/>
          <w:szCs w:val="20"/>
        </w:rPr>
        <w:t>do nr</w:t>
      </w:r>
      <w:r w:rsidR="004E31CA" w:rsidRPr="00BA4754">
        <w:rPr>
          <w:rFonts w:asciiTheme="minorHAnsi" w:hAnsiTheme="minorHAnsi" w:cstheme="minorHAnsi"/>
          <w:sz w:val="20"/>
          <w:szCs w:val="20"/>
        </w:rPr>
        <w:tab/>
      </w:r>
      <w:r w:rsidR="003356A1" w:rsidRPr="00BA4754">
        <w:rPr>
          <w:rFonts w:asciiTheme="minorHAnsi" w:hAnsiTheme="minorHAnsi" w:cstheme="minorHAnsi"/>
          <w:sz w:val="20"/>
          <w:szCs w:val="20"/>
        </w:rPr>
        <w:t>……</w:t>
      </w:r>
    </w:p>
    <w:p w14:paraId="05731E57" w14:textId="320779A3" w:rsidR="001C39F1" w:rsidRPr="00BA4754" w:rsidRDefault="001C39F1" w:rsidP="00010619">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Do oferty załączam następujące dokumenty:</w:t>
      </w:r>
    </w:p>
    <w:p w14:paraId="2C5FA688" w14:textId="62C0562E" w:rsidR="001C39F1" w:rsidRPr="00BA4754" w:rsidRDefault="001C2D65" w:rsidP="003959A3">
      <w:pPr>
        <w:pStyle w:val="Teksttreci20"/>
        <w:numPr>
          <w:ilvl w:val="0"/>
          <w:numId w:val="1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w:t>
      </w:r>
    </w:p>
    <w:p w14:paraId="33640EE0" w14:textId="4F0EF200" w:rsidR="001C2D65" w:rsidRPr="00BA4754" w:rsidRDefault="00E74F25" w:rsidP="003959A3">
      <w:pPr>
        <w:pStyle w:val="Teksttreci20"/>
        <w:numPr>
          <w:ilvl w:val="0"/>
          <w:numId w:val="1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BA4754">
        <w:rPr>
          <w:rFonts w:asciiTheme="minorHAnsi" w:hAnsiTheme="minorHAnsi" w:cstheme="minorHAnsi"/>
          <w:sz w:val="20"/>
          <w:szCs w:val="20"/>
        </w:rPr>
        <w:t>………………………………………………………………………………………………………………………………………………………………</w:t>
      </w:r>
    </w:p>
    <w:p w14:paraId="75E5BE2E" w14:textId="63632137" w:rsidR="003C5B66" w:rsidRPr="00BA4754" w:rsidRDefault="003C5B66" w:rsidP="0001061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BA4754" w:rsidRDefault="00900661" w:rsidP="0001061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BA4754" w:rsidRDefault="0079752C" w:rsidP="00010619">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0156AB06" w:rsidR="003C5B66" w:rsidRPr="00BA4754" w:rsidRDefault="00602F03" w:rsidP="00010619">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BA4754">
        <w:rPr>
          <w:rFonts w:asciiTheme="minorHAnsi" w:hAnsiTheme="minorHAnsi" w:cstheme="minorHAnsi"/>
          <w:sz w:val="20"/>
          <w:szCs w:val="20"/>
        </w:rPr>
        <w:tab/>
      </w:r>
      <w:r w:rsidR="00E74F25" w:rsidRPr="00BA4754">
        <w:rPr>
          <w:rFonts w:asciiTheme="minorHAnsi" w:hAnsiTheme="minorHAnsi" w:cstheme="minorHAnsi"/>
          <w:sz w:val="20"/>
          <w:szCs w:val="20"/>
        </w:rPr>
        <w:t>…………………………………………………….</w:t>
      </w:r>
      <w:r w:rsidR="00E74F25" w:rsidRPr="00BA4754">
        <w:rPr>
          <w:rFonts w:asciiTheme="minorHAnsi" w:hAnsiTheme="minorHAnsi" w:cstheme="minorHAnsi"/>
          <w:sz w:val="20"/>
          <w:szCs w:val="20"/>
        </w:rPr>
        <w:tab/>
      </w:r>
      <w:r w:rsidR="00E74F25" w:rsidRPr="00BA4754">
        <w:rPr>
          <w:rFonts w:asciiTheme="minorHAnsi" w:hAnsiTheme="minorHAnsi" w:cstheme="minorHAnsi"/>
          <w:sz w:val="20"/>
          <w:szCs w:val="20"/>
        </w:rPr>
        <w:tab/>
        <w:t>……………………………………………………………………………..</w:t>
      </w:r>
    </w:p>
    <w:p w14:paraId="69793C69" w14:textId="3DEBC453" w:rsidR="001C39F1" w:rsidRPr="00BA4754" w:rsidRDefault="00F14F38" w:rsidP="00010619">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BA4754">
        <w:rPr>
          <w:rFonts w:asciiTheme="minorHAnsi" w:hAnsiTheme="minorHAnsi" w:cstheme="minorHAnsi"/>
          <w:sz w:val="20"/>
          <w:szCs w:val="20"/>
        </w:rPr>
        <w:tab/>
      </w:r>
      <w:r w:rsidRPr="00BA4754">
        <w:rPr>
          <w:rFonts w:asciiTheme="minorHAnsi" w:hAnsiTheme="minorHAnsi" w:cstheme="minorHAnsi"/>
          <w:sz w:val="20"/>
          <w:szCs w:val="20"/>
        </w:rPr>
        <w:tab/>
      </w:r>
      <w:r w:rsidR="001C39F1" w:rsidRPr="00BA4754">
        <w:rPr>
          <w:rFonts w:asciiTheme="minorHAnsi" w:hAnsiTheme="minorHAnsi" w:cstheme="minorHAnsi"/>
          <w:sz w:val="20"/>
          <w:szCs w:val="20"/>
        </w:rPr>
        <w:t>(miejscowość, data)</w:t>
      </w:r>
      <w:r w:rsidR="003C5B66" w:rsidRPr="00BA4754">
        <w:rPr>
          <w:rFonts w:asciiTheme="minorHAnsi" w:hAnsiTheme="minorHAnsi" w:cstheme="minorHAnsi"/>
          <w:sz w:val="20"/>
          <w:szCs w:val="20"/>
        </w:rPr>
        <w:tab/>
      </w:r>
      <w:r w:rsidR="00602F03" w:rsidRPr="00BA4754">
        <w:rPr>
          <w:rFonts w:asciiTheme="minorHAnsi" w:hAnsiTheme="minorHAnsi" w:cstheme="minorHAnsi"/>
          <w:sz w:val="20"/>
          <w:szCs w:val="20"/>
        </w:rPr>
        <w:tab/>
      </w:r>
      <w:r w:rsidR="00140A37" w:rsidRPr="00BA4754">
        <w:rPr>
          <w:rFonts w:asciiTheme="minorHAnsi" w:hAnsiTheme="minorHAnsi" w:cstheme="minorHAnsi"/>
          <w:sz w:val="20"/>
          <w:szCs w:val="20"/>
        </w:rPr>
        <w:tab/>
      </w:r>
      <w:r w:rsidR="001C39F1" w:rsidRPr="00BA4754">
        <w:rPr>
          <w:rFonts w:asciiTheme="minorHAnsi" w:hAnsiTheme="minorHAnsi" w:cstheme="minorHAnsi"/>
          <w:sz w:val="20"/>
          <w:szCs w:val="20"/>
        </w:rPr>
        <w:t xml:space="preserve">(podpis Wykonawcy/osoby uprawnionej do </w:t>
      </w:r>
      <w:r w:rsidR="00E74F25" w:rsidRPr="00BA4754">
        <w:rPr>
          <w:rFonts w:asciiTheme="minorHAnsi" w:hAnsiTheme="minorHAnsi" w:cstheme="minorHAnsi"/>
          <w:sz w:val="20"/>
          <w:szCs w:val="20"/>
        </w:rPr>
        <w:t>r</w:t>
      </w:r>
      <w:r w:rsidR="001C39F1" w:rsidRPr="00BA4754">
        <w:rPr>
          <w:rFonts w:asciiTheme="minorHAnsi" w:hAnsiTheme="minorHAnsi" w:cstheme="minorHAnsi"/>
          <w:sz w:val="20"/>
          <w:szCs w:val="20"/>
        </w:rPr>
        <w:t>eprezentacji)</w:t>
      </w:r>
    </w:p>
    <w:p w14:paraId="3D363DAF" w14:textId="71F2C1FF" w:rsidR="00D47174" w:rsidRPr="00BA4754" w:rsidRDefault="00D47174" w:rsidP="00010619">
      <w:pPr>
        <w:spacing w:after="0" w:line="320" w:lineRule="atLeast"/>
        <w:jc w:val="right"/>
        <w:rPr>
          <w:rFonts w:cstheme="minorHAnsi"/>
          <w:b/>
          <w:sz w:val="20"/>
          <w:szCs w:val="20"/>
        </w:rPr>
      </w:pPr>
      <w:r w:rsidRPr="00BA4754">
        <w:rPr>
          <w:rFonts w:cstheme="minorHAnsi"/>
          <w:b/>
          <w:sz w:val="20"/>
          <w:szCs w:val="20"/>
        </w:rPr>
        <w:lastRenderedPageBreak/>
        <w:t>Załącznik nr 1 do formularza ofertowego</w:t>
      </w:r>
    </w:p>
    <w:p w14:paraId="660978B2" w14:textId="6618C053" w:rsidR="0079752C" w:rsidRPr="00BA4754" w:rsidRDefault="0079752C" w:rsidP="00010619">
      <w:pPr>
        <w:spacing w:after="0" w:line="320" w:lineRule="atLeast"/>
        <w:jc w:val="right"/>
        <w:rPr>
          <w:rFonts w:cstheme="minorHAnsi"/>
          <w:b/>
          <w:sz w:val="20"/>
          <w:szCs w:val="20"/>
        </w:rPr>
      </w:pPr>
    </w:p>
    <w:p w14:paraId="65B18C90" w14:textId="7AC9EC78" w:rsidR="00950D5B" w:rsidRPr="00BA4754" w:rsidRDefault="00950D5B" w:rsidP="00950D5B">
      <w:pPr>
        <w:widowControl w:val="0"/>
        <w:suppressAutoHyphens/>
        <w:spacing w:after="0" w:line="320" w:lineRule="atLeast"/>
        <w:ind w:left="708"/>
        <w:jc w:val="center"/>
        <w:rPr>
          <w:rFonts w:eastAsia="Arial Unicode MS" w:cstheme="minorHAnsi"/>
          <w:b/>
          <w:kern w:val="1"/>
          <w:sz w:val="20"/>
          <w:szCs w:val="20"/>
          <w:lang w:eastAsia="hi-IN" w:bidi="hi-IN"/>
        </w:rPr>
      </w:pPr>
      <w:r w:rsidRPr="00BA4754">
        <w:rPr>
          <w:rFonts w:eastAsia="Arial Unicode MS" w:cstheme="minorHAnsi"/>
          <w:b/>
          <w:kern w:val="1"/>
          <w:sz w:val="20"/>
          <w:szCs w:val="20"/>
          <w:lang w:eastAsia="hi-IN" w:bidi="hi-IN"/>
        </w:rPr>
        <w:t xml:space="preserve">Wykaz </w:t>
      </w:r>
      <w:r w:rsidR="00001E5B" w:rsidRPr="00BA4754">
        <w:rPr>
          <w:rFonts w:eastAsia="Arial Unicode MS" w:cstheme="minorHAnsi"/>
          <w:b/>
          <w:kern w:val="1"/>
          <w:sz w:val="20"/>
          <w:szCs w:val="20"/>
          <w:lang w:eastAsia="hi-IN" w:bidi="hi-IN"/>
        </w:rPr>
        <w:t>kosztorysowy</w:t>
      </w:r>
    </w:p>
    <w:p w14:paraId="676A4CFF" w14:textId="77777777" w:rsidR="00950D5B" w:rsidRPr="00BA4754" w:rsidRDefault="00950D5B" w:rsidP="00950D5B">
      <w:pPr>
        <w:widowControl w:val="0"/>
        <w:suppressAutoHyphens/>
        <w:spacing w:after="0" w:line="320" w:lineRule="atLeast"/>
        <w:ind w:left="708"/>
        <w:jc w:val="center"/>
        <w:rPr>
          <w:rFonts w:eastAsia="Arial Unicode MS" w:cstheme="minorHAnsi"/>
          <w:b/>
          <w:kern w:val="1"/>
          <w:sz w:val="20"/>
          <w:szCs w:val="20"/>
          <w:lang w:eastAsia="hi-IN" w:bidi="hi-IN"/>
        </w:rPr>
      </w:pPr>
    </w:p>
    <w:p w14:paraId="624324C8" w14:textId="75014441" w:rsidR="00ED469C" w:rsidRPr="00BA4754" w:rsidRDefault="00A5093D" w:rsidP="00010619">
      <w:pPr>
        <w:spacing w:after="0" w:line="320" w:lineRule="atLeast"/>
        <w:rPr>
          <w:rFonts w:eastAsia="Times New Roman" w:cstheme="minorHAnsi"/>
          <w:sz w:val="20"/>
          <w:szCs w:val="20"/>
          <w:u w:val="single"/>
        </w:rPr>
      </w:pPr>
      <w:r w:rsidRPr="00BA4754">
        <w:rPr>
          <w:rFonts w:eastAsia="Times New Roman" w:cstheme="minorHAnsi"/>
          <w:sz w:val="20"/>
          <w:szCs w:val="20"/>
          <w:u w:val="single"/>
        </w:rPr>
        <w:t xml:space="preserve">Ceny jednostkowe przedmiotu zamówienia – oddzielny plik </w:t>
      </w:r>
      <w:proofErr w:type="spellStart"/>
      <w:r w:rsidRPr="00BA4754">
        <w:rPr>
          <w:rFonts w:eastAsia="Times New Roman" w:cstheme="minorHAnsi"/>
          <w:sz w:val="20"/>
          <w:szCs w:val="20"/>
          <w:u w:val="single"/>
        </w:rPr>
        <w:t>excel</w:t>
      </w:r>
      <w:proofErr w:type="spellEnd"/>
    </w:p>
    <w:p w14:paraId="4CA4623B" w14:textId="77777777" w:rsidR="00ED469C" w:rsidRPr="00BA4754" w:rsidRDefault="00ED469C">
      <w:pPr>
        <w:rPr>
          <w:rFonts w:eastAsia="Times New Roman" w:cstheme="minorHAnsi"/>
          <w:sz w:val="20"/>
          <w:szCs w:val="20"/>
          <w:u w:val="single"/>
        </w:rPr>
      </w:pPr>
      <w:r w:rsidRPr="00BA4754">
        <w:rPr>
          <w:rFonts w:eastAsia="Times New Roman" w:cstheme="minorHAnsi"/>
          <w:sz w:val="20"/>
          <w:szCs w:val="20"/>
          <w:u w:val="single"/>
        </w:rPr>
        <w:br w:type="page"/>
      </w:r>
    </w:p>
    <w:p w14:paraId="78B67E94" w14:textId="35A21268" w:rsidR="001C243B" w:rsidRPr="00BA4754" w:rsidRDefault="009A6DB6" w:rsidP="00010619">
      <w:pPr>
        <w:spacing w:after="0" w:line="320" w:lineRule="atLeast"/>
        <w:rPr>
          <w:rFonts w:cstheme="minorHAnsi"/>
          <w:b/>
          <w:sz w:val="20"/>
          <w:szCs w:val="20"/>
        </w:rPr>
      </w:pPr>
      <w:r w:rsidRPr="00BA4754">
        <w:rPr>
          <w:rFonts w:cstheme="minorHAnsi"/>
          <w:b/>
          <w:sz w:val="20"/>
          <w:szCs w:val="20"/>
        </w:rPr>
        <w:lastRenderedPageBreak/>
        <w:t xml:space="preserve">                                                                                                                              </w:t>
      </w:r>
      <w:r w:rsidR="00940EB5" w:rsidRPr="00BA4754">
        <w:rPr>
          <w:rFonts w:cstheme="minorHAnsi"/>
          <w:b/>
          <w:sz w:val="20"/>
          <w:szCs w:val="20"/>
        </w:rPr>
        <w:t>Z</w:t>
      </w:r>
      <w:r w:rsidR="001C243B" w:rsidRPr="00BA4754">
        <w:rPr>
          <w:rFonts w:cstheme="minorHAnsi"/>
          <w:b/>
          <w:sz w:val="20"/>
          <w:szCs w:val="20"/>
        </w:rPr>
        <w:t>ałącznik nr 2 do formularza ofertowego</w:t>
      </w:r>
    </w:p>
    <w:p w14:paraId="4426507D" w14:textId="77777777" w:rsidR="006A458B" w:rsidRPr="00BA4754" w:rsidRDefault="006A458B" w:rsidP="00010619">
      <w:pPr>
        <w:spacing w:after="0" w:line="320" w:lineRule="atLeast"/>
        <w:jc w:val="center"/>
        <w:rPr>
          <w:rFonts w:cstheme="minorHAnsi"/>
          <w:b/>
          <w:sz w:val="20"/>
          <w:szCs w:val="20"/>
        </w:rPr>
      </w:pPr>
    </w:p>
    <w:p w14:paraId="05EE6085" w14:textId="77777777" w:rsidR="00877193" w:rsidRPr="00BA4754" w:rsidRDefault="00877193" w:rsidP="00010619">
      <w:pPr>
        <w:spacing w:after="0" w:line="320" w:lineRule="atLeast"/>
        <w:rPr>
          <w:rFonts w:cstheme="minorHAnsi"/>
          <w:b/>
          <w:sz w:val="20"/>
          <w:szCs w:val="20"/>
        </w:rPr>
      </w:pPr>
    </w:p>
    <w:p w14:paraId="5A4F5F83" w14:textId="77777777" w:rsidR="00A5093D" w:rsidRPr="00BA4754" w:rsidRDefault="00A5093D" w:rsidP="00A5093D">
      <w:pPr>
        <w:spacing w:after="0" w:line="320" w:lineRule="atLeast"/>
        <w:rPr>
          <w:rFonts w:cstheme="minorHAnsi"/>
          <w:sz w:val="20"/>
          <w:szCs w:val="20"/>
        </w:rPr>
      </w:pPr>
      <w:r w:rsidRPr="00BA4754">
        <w:rPr>
          <w:rFonts w:cstheme="minorHAnsi"/>
          <w:sz w:val="20"/>
          <w:szCs w:val="20"/>
        </w:rPr>
        <w:t>Nazwa Wykonawcy: ………………………………………………………….</w:t>
      </w:r>
    </w:p>
    <w:p w14:paraId="32101043" w14:textId="77777777" w:rsidR="00A5093D" w:rsidRPr="00BA4754" w:rsidRDefault="00A5093D" w:rsidP="00A5093D">
      <w:pPr>
        <w:spacing w:after="0" w:line="320" w:lineRule="atLeast"/>
        <w:rPr>
          <w:rFonts w:cstheme="minorHAnsi"/>
          <w:sz w:val="20"/>
          <w:szCs w:val="20"/>
        </w:rPr>
      </w:pPr>
    </w:p>
    <w:p w14:paraId="2D4CB4DB" w14:textId="77777777" w:rsidR="00A5093D" w:rsidRPr="00BA4754" w:rsidRDefault="00A5093D" w:rsidP="00A5093D">
      <w:pPr>
        <w:spacing w:after="0" w:line="320" w:lineRule="atLeast"/>
        <w:rPr>
          <w:rFonts w:cstheme="minorHAnsi"/>
          <w:sz w:val="20"/>
          <w:szCs w:val="20"/>
        </w:rPr>
      </w:pPr>
      <w:r w:rsidRPr="00BA4754">
        <w:rPr>
          <w:rFonts w:cstheme="minorHAnsi"/>
          <w:sz w:val="20"/>
          <w:szCs w:val="20"/>
        </w:rPr>
        <w:t>Adres Wykonawcy: ………………………………………………………….</w:t>
      </w:r>
    </w:p>
    <w:p w14:paraId="72C2F937" w14:textId="77777777" w:rsidR="00A5093D" w:rsidRPr="00BA4754" w:rsidRDefault="00A5093D" w:rsidP="00A5093D">
      <w:pPr>
        <w:spacing w:after="0" w:line="320" w:lineRule="atLeast"/>
        <w:jc w:val="both"/>
        <w:rPr>
          <w:rFonts w:cstheme="minorHAnsi"/>
          <w:sz w:val="20"/>
          <w:szCs w:val="20"/>
        </w:rPr>
      </w:pPr>
    </w:p>
    <w:p w14:paraId="3CDFB402" w14:textId="77777777" w:rsidR="00A5093D" w:rsidRPr="00BA4754" w:rsidRDefault="00A5093D" w:rsidP="00A5093D">
      <w:pPr>
        <w:spacing w:after="0" w:line="320" w:lineRule="atLeast"/>
        <w:jc w:val="center"/>
        <w:rPr>
          <w:rFonts w:cstheme="minorHAnsi"/>
          <w:b/>
          <w:sz w:val="20"/>
          <w:szCs w:val="20"/>
        </w:rPr>
      </w:pPr>
      <w:r w:rsidRPr="00BA4754">
        <w:rPr>
          <w:rFonts w:cstheme="minorHAnsi"/>
          <w:b/>
          <w:sz w:val="20"/>
          <w:szCs w:val="20"/>
        </w:rPr>
        <w:t xml:space="preserve">Oświadczenie braku podstaw wykluczenia na podstawie </w:t>
      </w:r>
      <w:r w:rsidRPr="00BA4754">
        <w:rPr>
          <w:rFonts w:cstheme="minorHAnsi"/>
          <w:b/>
          <w:bCs/>
          <w:iCs/>
          <w:sz w:val="20"/>
          <w:szCs w:val="20"/>
        </w:rPr>
        <w:t>art. 7 ustawy o szczególnych rozwiązaniach</w:t>
      </w:r>
    </w:p>
    <w:p w14:paraId="6D098279" w14:textId="77777777" w:rsidR="00A5093D" w:rsidRPr="00BA4754" w:rsidRDefault="00A5093D" w:rsidP="00A5093D">
      <w:pPr>
        <w:spacing w:after="0" w:line="320" w:lineRule="atLeast"/>
        <w:jc w:val="center"/>
        <w:rPr>
          <w:rFonts w:cstheme="minorHAnsi"/>
          <w:b/>
          <w:bCs/>
          <w:iCs/>
          <w:sz w:val="20"/>
          <w:szCs w:val="20"/>
        </w:rPr>
      </w:pPr>
    </w:p>
    <w:p w14:paraId="20DF3C51" w14:textId="77777777" w:rsidR="00A5093D" w:rsidRPr="00BA4754" w:rsidRDefault="00A5093D" w:rsidP="00A5093D">
      <w:pPr>
        <w:spacing w:after="0" w:line="320" w:lineRule="atLeast"/>
        <w:jc w:val="both"/>
        <w:rPr>
          <w:rFonts w:cstheme="minorHAnsi"/>
          <w:sz w:val="20"/>
          <w:szCs w:val="20"/>
        </w:rPr>
      </w:pPr>
      <w:r w:rsidRPr="00BA4754">
        <w:rPr>
          <w:rFonts w:cstheme="minorHAnsi"/>
          <w:sz w:val="20"/>
          <w:szCs w:val="20"/>
        </w:rPr>
        <w:t xml:space="preserve">Przystępując do udziału w postępowaniu o zamówienie publiczne na „…………………………………………………… oświadczam(-y), że na dzień złożenia niniejszego oświadczenia nie podlegam(-y) wykluczeniu na podstawie na podstawie art. 7 ust. 1 ustawy z dnia 13 kwietnia 2022 r. o szczególnych rozwiązaniach w zakresie przeciwdziałania wspieraniu agresji na Ukrainę oraz służących ochronie bezpieczeństwa narodowego (Dz.U.2022.835; dalej „ustawa o szczególnych rozwiązaniach”)  tj.: </w:t>
      </w:r>
    </w:p>
    <w:p w14:paraId="2F19B9AE" w14:textId="77777777" w:rsidR="00A5093D" w:rsidRPr="00BA4754" w:rsidRDefault="00A5093D" w:rsidP="003959A3">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 xml:space="preserve">Nie jestem wykonawcą wymienionym w wykazach określonych w </w:t>
      </w:r>
      <w:hyperlink r:id="rId9" w:anchor="/document/6760798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765/2006 i </w:t>
      </w:r>
      <w:hyperlink r:id="rId10" w:anchor="/document/6841086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269/2014 albo wpisanym na listę na podstawie decyzji w sprawie wpisu na listę rozstrzygającą o zastosowaniu środka, o którym mowa w art. 1 pkt 3 ustawy o szczególnych rozwiązaniach;</w:t>
      </w:r>
    </w:p>
    <w:p w14:paraId="08F52247" w14:textId="77777777" w:rsidR="00A5093D" w:rsidRPr="00BA4754" w:rsidRDefault="00A5093D" w:rsidP="003959A3">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Jestem wykonawcą:</w:t>
      </w:r>
    </w:p>
    <w:p w14:paraId="3F30BE02" w14:textId="77777777" w:rsidR="00A5093D" w:rsidRPr="00BA4754" w:rsidRDefault="00A5093D" w:rsidP="003959A3">
      <w:pPr>
        <w:pStyle w:val="Akapitzlist"/>
        <w:numPr>
          <w:ilvl w:val="0"/>
          <w:numId w:val="22"/>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Dla którego nie występuje beneficjent rzeczywisty.*</w:t>
      </w:r>
    </w:p>
    <w:p w14:paraId="4BF61FC1" w14:textId="77777777" w:rsidR="00A5093D" w:rsidRPr="00BA4754" w:rsidRDefault="00A5093D" w:rsidP="003959A3">
      <w:pPr>
        <w:pStyle w:val="Akapitzlist"/>
        <w:numPr>
          <w:ilvl w:val="0"/>
          <w:numId w:val="22"/>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 xml:space="preserve">Którego beneficjentem rzeczywistym w rozumieniu </w:t>
      </w:r>
      <w:hyperlink r:id="rId11" w:anchor="/document/18708093?cm=DOCUMENT" w:history="1">
        <w:r w:rsidRPr="00BA4754">
          <w:rPr>
            <w:rFonts w:asciiTheme="minorHAnsi" w:hAnsiTheme="minorHAnsi" w:cstheme="minorHAnsi"/>
            <w:sz w:val="20"/>
            <w:szCs w:val="20"/>
          </w:rPr>
          <w:t>ustawy</w:t>
        </w:r>
      </w:hyperlink>
      <w:r w:rsidRPr="00BA4754">
        <w:rPr>
          <w:rFonts w:asciiTheme="minorHAnsi" w:hAnsiTheme="minorHAnsi" w:cstheme="minorHAnsi"/>
          <w:sz w:val="20"/>
          <w:szCs w:val="20"/>
        </w:rPr>
        <w:t xml:space="preserve"> z dnia 1 marca 2018 r. o przeciwdziałaniu praniu pieniędzy oraz finansowaniu terroryzmu (Dz. U. z 2022 r. poz. 593 i 655) jest:</w:t>
      </w:r>
    </w:p>
    <w:p w14:paraId="3C2CFE77" w14:textId="77777777" w:rsidR="00A5093D" w:rsidRPr="00BA4754" w:rsidRDefault="00A5093D" w:rsidP="003959A3">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Imię i Nazwisko - ………………………………………….*</w:t>
      </w:r>
    </w:p>
    <w:p w14:paraId="252ADC6C" w14:textId="77777777" w:rsidR="00A5093D" w:rsidRPr="00BA4754" w:rsidRDefault="00A5093D" w:rsidP="00A5093D">
      <w:pPr>
        <w:pStyle w:val="Akapitzlist"/>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 xml:space="preserve">ww. osoba jest/nie jest* wymieniona w wykazach określonych w </w:t>
      </w:r>
      <w:hyperlink r:id="rId12" w:anchor="/document/6760798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765/2006 i </w:t>
      </w:r>
      <w:hyperlink r:id="rId13" w:anchor="/document/6841086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7856CFC2" w14:textId="77777777" w:rsidR="00A5093D" w:rsidRPr="00BA4754" w:rsidRDefault="00A5093D" w:rsidP="003959A3">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Imię i Nazwisko - ………………………………………….*</w:t>
      </w:r>
    </w:p>
    <w:p w14:paraId="356D2BFB" w14:textId="77777777" w:rsidR="00A5093D" w:rsidRPr="00BA4754" w:rsidRDefault="00A5093D" w:rsidP="00A5093D">
      <w:pPr>
        <w:pStyle w:val="Akapitzlist"/>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 xml:space="preserve">ww. osoba jest/nie jest* wymieniona w wykazach określonych w </w:t>
      </w:r>
      <w:hyperlink r:id="rId14" w:anchor="/document/6760798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765/2006 i </w:t>
      </w:r>
      <w:hyperlink r:id="rId15" w:anchor="/document/6841086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383D023E" w14:textId="77777777" w:rsidR="00A5093D" w:rsidRPr="00BA4754" w:rsidRDefault="00A5093D" w:rsidP="003959A3">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Jestem wykonawcą:</w:t>
      </w:r>
    </w:p>
    <w:p w14:paraId="178BD7FF" w14:textId="77777777" w:rsidR="00A5093D" w:rsidRPr="00BA4754" w:rsidRDefault="00A5093D" w:rsidP="003959A3">
      <w:pPr>
        <w:pStyle w:val="Akapitzlist"/>
        <w:numPr>
          <w:ilvl w:val="0"/>
          <w:numId w:val="2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Dla którego nie występuje jednostka dominująca.*</w:t>
      </w:r>
    </w:p>
    <w:p w14:paraId="6AEA1273" w14:textId="77777777" w:rsidR="00A5093D" w:rsidRPr="00BA4754" w:rsidRDefault="00A5093D" w:rsidP="003959A3">
      <w:pPr>
        <w:pStyle w:val="Akapitzlist"/>
        <w:numPr>
          <w:ilvl w:val="0"/>
          <w:numId w:val="23"/>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 xml:space="preserve">Którego jednostką dominującą w rozumieniu </w:t>
      </w:r>
      <w:hyperlink r:id="rId16" w:anchor="/document/16796295?unitId=art(3)ust(1)pkt(37)&amp;cm=DOCUMENT" w:history="1">
        <w:r w:rsidRPr="00BA4754">
          <w:rPr>
            <w:rFonts w:asciiTheme="minorHAnsi" w:hAnsiTheme="minorHAnsi" w:cstheme="minorHAnsi"/>
            <w:sz w:val="20"/>
            <w:szCs w:val="20"/>
          </w:rPr>
          <w:t>art. 3 ust. 1 pkt 37</w:t>
        </w:r>
      </w:hyperlink>
      <w:r w:rsidRPr="00BA4754">
        <w:rPr>
          <w:rFonts w:asciiTheme="minorHAnsi" w:hAnsiTheme="minorHAnsi" w:cstheme="minorHAnsi"/>
          <w:sz w:val="20"/>
          <w:szCs w:val="20"/>
        </w:rPr>
        <w:t xml:space="preserve"> ustawy z dnia 29 września 1994 r. o  rachunkowości (Dz. U. z 2021 r. poz. 217, 2105 i 2106) jest:</w:t>
      </w:r>
    </w:p>
    <w:p w14:paraId="30D2A430" w14:textId="77777777" w:rsidR="00A5093D" w:rsidRPr="00BA4754" w:rsidRDefault="00A5093D" w:rsidP="003959A3">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Nazwa podmiotu ……………………………………………… adres ………………………………. *</w:t>
      </w:r>
    </w:p>
    <w:p w14:paraId="1BF19A2F" w14:textId="77777777" w:rsidR="00A5093D" w:rsidRPr="00BA4754" w:rsidRDefault="00A5093D" w:rsidP="00A5093D">
      <w:pPr>
        <w:pStyle w:val="Akapitzlist"/>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 xml:space="preserve">ww. podmiot jest/nie jest* wymieniony w wykazach określonych w </w:t>
      </w:r>
      <w:hyperlink r:id="rId17" w:anchor="/document/6760798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765/2006 i </w:t>
      </w:r>
      <w:hyperlink r:id="rId18" w:anchor="/document/6841086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p>
    <w:p w14:paraId="1EB4C143" w14:textId="77777777" w:rsidR="00A5093D" w:rsidRPr="00BA4754" w:rsidRDefault="00A5093D" w:rsidP="003959A3">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lastRenderedPageBreak/>
        <w:t>Nazwa podmiotu ……………………………………………… adres ………………………………. *</w:t>
      </w:r>
    </w:p>
    <w:p w14:paraId="1766E60F" w14:textId="77777777" w:rsidR="00A5093D" w:rsidRPr="00BA4754" w:rsidRDefault="00A5093D" w:rsidP="00A5093D">
      <w:pPr>
        <w:pStyle w:val="Akapitzlist"/>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 xml:space="preserve">ww. podmiot jest/nie jest* wymieniony w wykazach określonych w </w:t>
      </w:r>
      <w:hyperlink r:id="rId19" w:anchor="/document/6760798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765/2006 i </w:t>
      </w:r>
      <w:hyperlink r:id="rId20" w:anchor="/document/68410867?cm=DOCUMENT" w:history="1">
        <w:r w:rsidRPr="00BA4754">
          <w:rPr>
            <w:rFonts w:asciiTheme="minorHAnsi" w:hAnsiTheme="minorHAnsi" w:cstheme="minorHAnsi"/>
            <w:sz w:val="20"/>
            <w:szCs w:val="20"/>
          </w:rPr>
          <w:t>rozporządzeniu</w:t>
        </w:r>
      </w:hyperlink>
      <w:r w:rsidRPr="00BA4754">
        <w:rPr>
          <w:rFonts w:asciiTheme="minorHAnsi" w:hAnsiTheme="minorHAnsi" w:cstheme="minorHAnsi"/>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p>
    <w:p w14:paraId="61948232" w14:textId="77777777" w:rsidR="00A5093D" w:rsidRPr="00BA4754" w:rsidRDefault="00A5093D" w:rsidP="00A5093D">
      <w:pPr>
        <w:spacing w:after="0" w:line="320" w:lineRule="atLeast"/>
        <w:jc w:val="both"/>
        <w:rPr>
          <w:rFonts w:cstheme="minorHAnsi"/>
          <w:sz w:val="20"/>
          <w:szCs w:val="20"/>
        </w:rPr>
      </w:pPr>
      <w:r w:rsidRPr="00BA4754">
        <w:rPr>
          <w:rFonts w:cstheme="minorHAnsi"/>
          <w:sz w:val="20"/>
          <w:szCs w:val="20"/>
        </w:rPr>
        <w:t>*Niepotrzebne skreślić</w:t>
      </w:r>
    </w:p>
    <w:p w14:paraId="1953B393" w14:textId="77777777" w:rsidR="00A5093D" w:rsidRPr="00BA4754" w:rsidRDefault="00A5093D" w:rsidP="00A5093D">
      <w:pPr>
        <w:spacing w:after="0" w:line="320" w:lineRule="atLeast"/>
        <w:rPr>
          <w:rFonts w:cstheme="minorHAnsi"/>
          <w:b/>
          <w:sz w:val="20"/>
          <w:szCs w:val="20"/>
        </w:rPr>
      </w:pPr>
    </w:p>
    <w:p w14:paraId="3B1CC819" w14:textId="77777777" w:rsidR="00A5093D" w:rsidRPr="00BA4754" w:rsidRDefault="00A5093D" w:rsidP="00A5093D">
      <w:pPr>
        <w:spacing w:after="0" w:line="320" w:lineRule="atLeast"/>
        <w:rPr>
          <w:rFonts w:cstheme="minorHAnsi"/>
          <w:b/>
          <w:sz w:val="20"/>
          <w:szCs w:val="20"/>
        </w:rPr>
      </w:pPr>
    </w:p>
    <w:tbl>
      <w:tblPr>
        <w:tblW w:w="8222" w:type="dxa"/>
        <w:tblLayout w:type="fixed"/>
        <w:tblLook w:val="04A0" w:firstRow="1" w:lastRow="0" w:firstColumn="1" w:lastColumn="0" w:noHBand="0" w:noVBand="1"/>
      </w:tblPr>
      <w:tblGrid>
        <w:gridCol w:w="3544"/>
        <w:gridCol w:w="4678"/>
      </w:tblGrid>
      <w:tr w:rsidR="00A5093D" w:rsidRPr="00BA4754" w14:paraId="11B53EB6" w14:textId="77777777" w:rsidTr="00A5093D">
        <w:trPr>
          <w:trHeight w:hRule="exact" w:val="1817"/>
        </w:trPr>
        <w:tc>
          <w:tcPr>
            <w:tcW w:w="3544" w:type="dxa"/>
          </w:tcPr>
          <w:p w14:paraId="5A353BAD" w14:textId="77777777" w:rsidR="00A5093D" w:rsidRPr="00BA4754" w:rsidRDefault="00A5093D" w:rsidP="00A5093D">
            <w:pPr>
              <w:spacing w:after="0" w:line="320" w:lineRule="atLeast"/>
              <w:jc w:val="both"/>
              <w:rPr>
                <w:rFonts w:cstheme="minorHAnsi"/>
                <w:sz w:val="20"/>
                <w:szCs w:val="20"/>
              </w:rPr>
            </w:pPr>
          </w:p>
          <w:p w14:paraId="473F3875" w14:textId="77777777" w:rsidR="00A5093D" w:rsidRPr="00BA4754" w:rsidRDefault="00A5093D" w:rsidP="00A5093D">
            <w:pPr>
              <w:spacing w:after="0" w:line="320" w:lineRule="atLeast"/>
              <w:jc w:val="both"/>
              <w:rPr>
                <w:rFonts w:cstheme="minorHAnsi"/>
                <w:sz w:val="20"/>
                <w:szCs w:val="20"/>
              </w:rPr>
            </w:pPr>
            <w:r w:rsidRPr="00BA4754">
              <w:rPr>
                <w:rFonts w:cstheme="minorHAnsi"/>
                <w:sz w:val="20"/>
                <w:szCs w:val="20"/>
              </w:rPr>
              <w:t>……………………………………………………………</w:t>
            </w:r>
          </w:p>
          <w:p w14:paraId="5F65CDD3" w14:textId="77777777" w:rsidR="00A5093D" w:rsidRPr="00BA4754" w:rsidRDefault="00A5093D" w:rsidP="00A5093D">
            <w:pPr>
              <w:spacing w:after="0" w:line="320" w:lineRule="atLeast"/>
              <w:jc w:val="both"/>
              <w:rPr>
                <w:rFonts w:cstheme="minorHAnsi"/>
                <w:sz w:val="20"/>
                <w:szCs w:val="20"/>
              </w:rPr>
            </w:pPr>
            <w:r w:rsidRPr="00BA4754">
              <w:rPr>
                <w:rFonts w:cstheme="minorHAnsi"/>
                <w:sz w:val="20"/>
                <w:szCs w:val="20"/>
              </w:rPr>
              <w:t>/miejscowość, data/</w:t>
            </w:r>
          </w:p>
          <w:p w14:paraId="5F95F204" w14:textId="77777777" w:rsidR="00A5093D" w:rsidRPr="00BA4754" w:rsidRDefault="00A5093D" w:rsidP="00A5093D">
            <w:pPr>
              <w:spacing w:after="0" w:line="320" w:lineRule="atLeast"/>
              <w:jc w:val="both"/>
              <w:rPr>
                <w:rFonts w:cstheme="minorHAnsi"/>
                <w:sz w:val="20"/>
                <w:szCs w:val="20"/>
              </w:rPr>
            </w:pPr>
          </w:p>
        </w:tc>
        <w:tc>
          <w:tcPr>
            <w:tcW w:w="4678" w:type="dxa"/>
          </w:tcPr>
          <w:p w14:paraId="16725F8B" w14:textId="77777777" w:rsidR="00A5093D" w:rsidRPr="00BA4754" w:rsidRDefault="00A5093D" w:rsidP="00A5093D">
            <w:pPr>
              <w:spacing w:after="0" w:line="320" w:lineRule="atLeast"/>
              <w:jc w:val="both"/>
              <w:rPr>
                <w:rFonts w:cstheme="minorHAnsi"/>
                <w:sz w:val="20"/>
                <w:szCs w:val="20"/>
              </w:rPr>
            </w:pPr>
          </w:p>
          <w:p w14:paraId="3CC8140A" w14:textId="77777777" w:rsidR="00A5093D" w:rsidRPr="00BA4754" w:rsidRDefault="00A5093D" w:rsidP="00A5093D">
            <w:pPr>
              <w:spacing w:after="0" w:line="320" w:lineRule="atLeast"/>
              <w:jc w:val="both"/>
              <w:rPr>
                <w:rFonts w:cstheme="minorHAnsi"/>
                <w:sz w:val="20"/>
                <w:szCs w:val="20"/>
              </w:rPr>
            </w:pPr>
            <w:r w:rsidRPr="00BA4754">
              <w:rPr>
                <w:rFonts w:cstheme="minorHAnsi"/>
                <w:sz w:val="20"/>
                <w:szCs w:val="20"/>
              </w:rPr>
              <w:t>.......................................................................................</w:t>
            </w:r>
          </w:p>
          <w:p w14:paraId="62B5947B" w14:textId="77777777" w:rsidR="00A5093D" w:rsidRPr="00BA4754" w:rsidRDefault="00A5093D" w:rsidP="00A5093D">
            <w:pPr>
              <w:spacing w:after="0" w:line="320" w:lineRule="atLeast"/>
              <w:jc w:val="both"/>
              <w:rPr>
                <w:rFonts w:cstheme="minorHAnsi"/>
                <w:sz w:val="20"/>
                <w:szCs w:val="20"/>
              </w:rPr>
            </w:pPr>
            <w:r w:rsidRPr="00BA4754">
              <w:rPr>
                <w:rFonts w:cstheme="minorHAnsi"/>
                <w:sz w:val="20"/>
                <w:szCs w:val="20"/>
              </w:rPr>
              <w:t xml:space="preserve">/podpis Wykonawcy/osoby uprawnionej </w:t>
            </w:r>
            <w:r w:rsidRPr="00BA4754">
              <w:rPr>
                <w:rFonts w:cstheme="minorHAnsi"/>
                <w:sz w:val="20"/>
                <w:szCs w:val="20"/>
              </w:rPr>
              <w:br/>
              <w:t>do reprezentacji/ wykonawcy/pełnomocnika/</w:t>
            </w:r>
          </w:p>
          <w:p w14:paraId="6B0E0C25" w14:textId="77777777" w:rsidR="00A5093D" w:rsidRPr="00BA4754" w:rsidRDefault="00A5093D" w:rsidP="00A5093D">
            <w:pPr>
              <w:spacing w:after="0" w:line="320" w:lineRule="atLeast"/>
              <w:jc w:val="both"/>
              <w:rPr>
                <w:rFonts w:cstheme="minorHAnsi"/>
                <w:sz w:val="20"/>
                <w:szCs w:val="20"/>
              </w:rPr>
            </w:pPr>
          </w:p>
          <w:p w14:paraId="14F4E300" w14:textId="77777777" w:rsidR="00A5093D" w:rsidRPr="00BA4754" w:rsidRDefault="00A5093D" w:rsidP="00A5093D">
            <w:pPr>
              <w:spacing w:after="0" w:line="320" w:lineRule="atLeast"/>
              <w:jc w:val="both"/>
              <w:rPr>
                <w:rFonts w:cstheme="minorHAnsi"/>
                <w:sz w:val="20"/>
                <w:szCs w:val="20"/>
              </w:rPr>
            </w:pPr>
          </w:p>
        </w:tc>
      </w:tr>
    </w:tbl>
    <w:p w14:paraId="71337912" w14:textId="77777777" w:rsidR="00A5093D" w:rsidRPr="00BA4754" w:rsidRDefault="00A5093D" w:rsidP="00A5093D">
      <w:pPr>
        <w:tabs>
          <w:tab w:val="left" w:pos="1560"/>
        </w:tabs>
        <w:spacing w:after="0" w:line="320" w:lineRule="atLeast"/>
        <w:rPr>
          <w:rFonts w:cstheme="minorHAnsi"/>
          <w:sz w:val="20"/>
          <w:szCs w:val="20"/>
          <w:lang w:eastAsia="pl-PL"/>
        </w:rPr>
      </w:pPr>
    </w:p>
    <w:p w14:paraId="273CE8C8" w14:textId="77777777" w:rsidR="009E0BBD" w:rsidRDefault="009E0BBD">
      <w:pPr>
        <w:rPr>
          <w:rFonts w:cstheme="minorHAnsi"/>
          <w:sz w:val="20"/>
          <w:szCs w:val="20"/>
          <w:lang w:eastAsia="pl-PL"/>
        </w:rPr>
      </w:pPr>
      <w:r>
        <w:rPr>
          <w:rFonts w:cstheme="minorHAnsi"/>
          <w:sz w:val="20"/>
          <w:szCs w:val="20"/>
          <w:lang w:eastAsia="pl-PL"/>
        </w:rPr>
        <w:br w:type="page"/>
      </w:r>
    </w:p>
    <w:p w14:paraId="316DCEBE" w14:textId="1D281F13" w:rsidR="000475E9" w:rsidRPr="00BA4754" w:rsidRDefault="00877193" w:rsidP="009E0BBD">
      <w:pPr>
        <w:jc w:val="right"/>
        <w:rPr>
          <w:rFonts w:cstheme="minorHAnsi"/>
          <w:sz w:val="20"/>
          <w:szCs w:val="20"/>
          <w:lang w:eastAsia="pl-PL"/>
        </w:rPr>
      </w:pPr>
      <w:r w:rsidRPr="00BA4754">
        <w:rPr>
          <w:rFonts w:cstheme="minorHAnsi"/>
          <w:b/>
          <w:sz w:val="20"/>
          <w:szCs w:val="20"/>
        </w:rPr>
        <w:lastRenderedPageBreak/>
        <w:t xml:space="preserve">                                                                                         </w:t>
      </w:r>
      <w:r w:rsidR="00814A57" w:rsidRPr="00BA4754">
        <w:rPr>
          <w:rFonts w:cstheme="minorHAnsi"/>
          <w:b/>
          <w:sz w:val="20"/>
          <w:szCs w:val="20"/>
        </w:rPr>
        <w:t xml:space="preserve">                               </w:t>
      </w:r>
      <w:r w:rsidR="009A6DB6" w:rsidRPr="00BA4754">
        <w:rPr>
          <w:rFonts w:cstheme="minorHAnsi"/>
          <w:b/>
          <w:sz w:val="20"/>
          <w:szCs w:val="20"/>
        </w:rPr>
        <w:t xml:space="preserve">                                                                                                                            </w:t>
      </w:r>
      <w:r w:rsidRPr="00BA4754">
        <w:rPr>
          <w:rFonts w:cstheme="minorHAnsi"/>
          <w:b/>
          <w:sz w:val="20"/>
          <w:szCs w:val="20"/>
        </w:rPr>
        <w:t xml:space="preserve"> </w:t>
      </w:r>
      <w:r w:rsidR="00962DCB" w:rsidRPr="00BA4754">
        <w:rPr>
          <w:rFonts w:cstheme="minorHAnsi"/>
          <w:b/>
          <w:sz w:val="20"/>
          <w:szCs w:val="20"/>
        </w:rPr>
        <w:t>Załącznik nr 3</w:t>
      </w:r>
      <w:r w:rsidR="00F452B4" w:rsidRPr="00BA4754">
        <w:rPr>
          <w:rFonts w:cstheme="minorHAnsi"/>
          <w:b/>
          <w:sz w:val="20"/>
          <w:szCs w:val="20"/>
        </w:rPr>
        <w:t xml:space="preserve"> do zapytania ofertowego</w:t>
      </w:r>
    </w:p>
    <w:p w14:paraId="6F3DAD0B" w14:textId="7425AED3" w:rsidR="00F452B4" w:rsidRPr="00BA4754" w:rsidRDefault="00F452B4" w:rsidP="00B97D4C">
      <w:pPr>
        <w:spacing w:after="0" w:line="320" w:lineRule="atLeast"/>
        <w:jc w:val="center"/>
        <w:rPr>
          <w:rFonts w:cstheme="minorHAnsi"/>
          <w:b/>
          <w:sz w:val="20"/>
          <w:szCs w:val="20"/>
        </w:rPr>
      </w:pPr>
      <w:r w:rsidRPr="00BA4754">
        <w:rPr>
          <w:rFonts w:cstheme="minorHAnsi"/>
          <w:b/>
          <w:sz w:val="20"/>
          <w:szCs w:val="20"/>
        </w:rPr>
        <w:t>ISOTNE POSTANOWIENIA UMOWY</w:t>
      </w:r>
    </w:p>
    <w:p w14:paraId="464AAFBE" w14:textId="77777777" w:rsidR="00E57C97" w:rsidRPr="00BA4754" w:rsidRDefault="00E57C97" w:rsidP="00B97D4C">
      <w:pPr>
        <w:pStyle w:val="Default"/>
        <w:spacing w:line="320" w:lineRule="atLeast"/>
        <w:jc w:val="center"/>
        <w:rPr>
          <w:rFonts w:asciiTheme="minorHAnsi" w:eastAsia="MS Mincho" w:hAnsiTheme="minorHAnsi" w:cstheme="minorHAnsi"/>
          <w:sz w:val="20"/>
          <w:szCs w:val="20"/>
        </w:rPr>
      </w:pPr>
      <w:r w:rsidRPr="00BA4754">
        <w:rPr>
          <w:rFonts w:asciiTheme="minorHAnsi" w:eastAsia="MS Mincho" w:hAnsiTheme="minorHAnsi" w:cstheme="minorHAnsi"/>
          <w:b/>
          <w:bCs/>
          <w:sz w:val="20"/>
          <w:szCs w:val="20"/>
        </w:rPr>
        <w:t>UMOWA nr …….2022/ORPEG</w:t>
      </w:r>
    </w:p>
    <w:p w14:paraId="3A44DBE6" w14:textId="77777777" w:rsidR="00E57C97" w:rsidRPr="00BA4754" w:rsidRDefault="00E57C97" w:rsidP="00B97D4C">
      <w:pPr>
        <w:pStyle w:val="Default"/>
        <w:spacing w:line="320" w:lineRule="atLeast"/>
        <w:rPr>
          <w:rFonts w:asciiTheme="minorHAnsi" w:eastAsia="MS Mincho" w:hAnsiTheme="minorHAnsi" w:cstheme="minorHAnsi"/>
          <w:sz w:val="20"/>
          <w:szCs w:val="20"/>
        </w:rPr>
      </w:pPr>
      <w:r w:rsidRPr="00BA4754">
        <w:rPr>
          <w:rFonts w:asciiTheme="minorHAnsi" w:eastAsia="MS Mincho" w:hAnsiTheme="minorHAnsi" w:cstheme="minorHAnsi"/>
          <w:b/>
          <w:bCs/>
          <w:sz w:val="20"/>
          <w:szCs w:val="20"/>
        </w:rPr>
        <w:t xml:space="preserve"> </w:t>
      </w:r>
    </w:p>
    <w:p w14:paraId="7EB4D227" w14:textId="77777777" w:rsidR="00E57C97" w:rsidRPr="00BA4754" w:rsidRDefault="00E57C97" w:rsidP="00B97D4C">
      <w:pPr>
        <w:pStyle w:val="Default"/>
        <w:spacing w:line="320" w:lineRule="atLeast"/>
        <w:rPr>
          <w:rFonts w:asciiTheme="minorHAnsi" w:eastAsia="MS Mincho" w:hAnsiTheme="minorHAnsi" w:cstheme="minorHAnsi"/>
          <w:sz w:val="20"/>
          <w:szCs w:val="20"/>
        </w:rPr>
      </w:pPr>
      <w:r w:rsidRPr="00BA4754">
        <w:rPr>
          <w:rFonts w:asciiTheme="minorHAnsi" w:eastAsia="MS Mincho" w:hAnsiTheme="minorHAnsi" w:cstheme="minorHAnsi"/>
          <w:sz w:val="20"/>
          <w:szCs w:val="20"/>
        </w:rPr>
        <w:t xml:space="preserve">w dniu ………….... 2022 roku w Warszawie pomiędzy: </w:t>
      </w:r>
    </w:p>
    <w:p w14:paraId="79EF2CEF" w14:textId="77777777" w:rsidR="00E57C97" w:rsidRPr="00BA4754" w:rsidRDefault="00E57C97" w:rsidP="00B97D4C">
      <w:pPr>
        <w:pStyle w:val="Default"/>
        <w:spacing w:line="320" w:lineRule="atLeast"/>
        <w:jc w:val="both"/>
        <w:rPr>
          <w:rFonts w:asciiTheme="minorHAnsi" w:eastAsia="MS Mincho" w:hAnsiTheme="minorHAnsi" w:cstheme="minorHAnsi"/>
          <w:sz w:val="20"/>
          <w:szCs w:val="20"/>
        </w:rPr>
      </w:pPr>
      <w:r w:rsidRPr="00BA4754">
        <w:rPr>
          <w:rFonts w:asciiTheme="minorHAnsi" w:eastAsia="MS Mincho" w:hAnsiTheme="minorHAnsi" w:cstheme="minorHAnsi"/>
          <w:sz w:val="20"/>
          <w:szCs w:val="20"/>
        </w:rPr>
        <w:t xml:space="preserve"> </w:t>
      </w:r>
    </w:p>
    <w:p w14:paraId="679BB5F2" w14:textId="77777777" w:rsidR="00E57C97" w:rsidRPr="00BA4754" w:rsidRDefault="00E57C97" w:rsidP="00B97D4C">
      <w:pPr>
        <w:widowControl w:val="0"/>
        <w:suppressAutoHyphens/>
        <w:spacing w:after="0" w:line="320" w:lineRule="atLeast"/>
        <w:ind w:right="-3"/>
        <w:jc w:val="both"/>
        <w:rPr>
          <w:rFonts w:cstheme="minorHAnsi"/>
          <w:sz w:val="20"/>
          <w:szCs w:val="20"/>
        </w:rPr>
      </w:pPr>
      <w:r w:rsidRPr="00BA4754">
        <w:rPr>
          <w:rFonts w:eastAsia="MS Mincho" w:cstheme="minorHAnsi"/>
          <w:b/>
          <w:iCs/>
          <w:sz w:val="20"/>
          <w:szCs w:val="20"/>
        </w:rPr>
        <w:t>Skarbem Państwa - Ośrodkiem Rozwoju Polskiej Edukacji za Granicą z siedzibą Warszawie,</w:t>
      </w:r>
      <w:r w:rsidRPr="00BA4754">
        <w:rPr>
          <w:rFonts w:eastAsia="MS Mincho" w:cstheme="minorHAnsi"/>
          <w:i/>
          <w:iCs/>
          <w:sz w:val="20"/>
          <w:szCs w:val="20"/>
        </w:rPr>
        <w:t xml:space="preserve"> </w:t>
      </w:r>
      <w:r w:rsidRPr="00BA4754">
        <w:rPr>
          <w:rFonts w:eastAsia="MS Mincho" w:cstheme="minorHAnsi"/>
          <w:iCs/>
          <w:sz w:val="20"/>
          <w:szCs w:val="20"/>
        </w:rPr>
        <w:t>przy ul.</w:t>
      </w:r>
      <w:r w:rsidRPr="00BA4754">
        <w:rPr>
          <w:rFonts w:cstheme="minorHAnsi"/>
          <w:sz w:val="20"/>
          <w:szCs w:val="20"/>
        </w:rPr>
        <w:t xml:space="preserve"> Kielecka 43, 02-530 Warszawa</w:t>
      </w:r>
      <w:r w:rsidRPr="00BA4754">
        <w:rPr>
          <w:rFonts w:eastAsia="MS Mincho" w:cstheme="minorHAnsi"/>
          <w:iCs/>
          <w:sz w:val="20"/>
          <w:szCs w:val="20"/>
        </w:rPr>
        <w:t>, NIP 521-29-08-445,</w:t>
      </w:r>
      <w:r w:rsidRPr="00BA4754">
        <w:rPr>
          <w:rFonts w:eastAsia="MS Mincho" w:cstheme="minorHAnsi"/>
          <w:i/>
          <w:iCs/>
          <w:sz w:val="20"/>
          <w:szCs w:val="20"/>
        </w:rPr>
        <w:t xml:space="preserve"> </w:t>
      </w:r>
      <w:r w:rsidRPr="00BA4754">
        <w:rPr>
          <w:rFonts w:eastAsia="MS Mincho" w:cstheme="minorHAnsi"/>
          <w:sz w:val="20"/>
          <w:szCs w:val="20"/>
        </w:rPr>
        <w:t>zwanym dalej „</w:t>
      </w:r>
      <w:r w:rsidRPr="00BA4754">
        <w:rPr>
          <w:rFonts w:eastAsia="MS Mincho" w:cstheme="minorHAnsi"/>
          <w:b/>
          <w:sz w:val="20"/>
          <w:szCs w:val="20"/>
        </w:rPr>
        <w:t>ZAMAWIAJĄCYM</w:t>
      </w:r>
      <w:r w:rsidRPr="00BA4754">
        <w:rPr>
          <w:rFonts w:eastAsia="MS Mincho" w:cstheme="minorHAnsi"/>
          <w:sz w:val="20"/>
          <w:szCs w:val="20"/>
        </w:rPr>
        <w:t>”, reprezentowanym przez:</w:t>
      </w:r>
    </w:p>
    <w:p w14:paraId="5B9FFF1F" w14:textId="77777777" w:rsidR="00E57C97" w:rsidRPr="00BA4754" w:rsidRDefault="00E57C97" w:rsidP="00B97D4C">
      <w:pPr>
        <w:pStyle w:val="Default"/>
        <w:spacing w:line="320" w:lineRule="atLeast"/>
        <w:jc w:val="both"/>
        <w:rPr>
          <w:rFonts w:asciiTheme="minorHAnsi" w:eastAsia="MS Mincho" w:hAnsiTheme="minorHAnsi" w:cstheme="minorHAnsi"/>
          <w:sz w:val="20"/>
          <w:szCs w:val="20"/>
        </w:rPr>
      </w:pPr>
      <w:r w:rsidRPr="00BA4754">
        <w:rPr>
          <w:rFonts w:asciiTheme="minorHAnsi" w:eastAsia="MS Mincho" w:hAnsiTheme="minorHAnsi" w:cstheme="minorHAnsi"/>
          <w:sz w:val="20"/>
          <w:szCs w:val="20"/>
        </w:rPr>
        <w:t>Panią ……………………..</w:t>
      </w:r>
      <w:r w:rsidRPr="00BA4754">
        <w:rPr>
          <w:rFonts w:asciiTheme="minorHAnsi" w:hAnsiTheme="minorHAnsi" w:cstheme="minorHAnsi"/>
          <w:sz w:val="20"/>
          <w:szCs w:val="20"/>
        </w:rPr>
        <w:t xml:space="preserve"> – ……………………..</w:t>
      </w:r>
    </w:p>
    <w:p w14:paraId="240B2BEB" w14:textId="77777777" w:rsidR="00E57C97" w:rsidRPr="00BA4754" w:rsidRDefault="00E57C97" w:rsidP="00B97D4C">
      <w:pPr>
        <w:pStyle w:val="Default"/>
        <w:spacing w:line="320" w:lineRule="atLeast"/>
        <w:jc w:val="both"/>
        <w:rPr>
          <w:rFonts w:asciiTheme="minorHAnsi" w:eastAsia="MS Mincho" w:hAnsiTheme="minorHAnsi" w:cstheme="minorHAnsi"/>
          <w:sz w:val="20"/>
          <w:szCs w:val="20"/>
        </w:rPr>
      </w:pPr>
      <w:r w:rsidRPr="00BA4754">
        <w:rPr>
          <w:rFonts w:asciiTheme="minorHAnsi" w:eastAsia="MS Mincho" w:hAnsiTheme="minorHAnsi" w:cstheme="minorHAnsi"/>
          <w:sz w:val="20"/>
          <w:szCs w:val="20"/>
        </w:rPr>
        <w:t xml:space="preserve">a  </w:t>
      </w:r>
    </w:p>
    <w:p w14:paraId="5BA0A02D" w14:textId="77777777" w:rsidR="00E57C97" w:rsidRPr="00BA4754" w:rsidRDefault="00E57C97" w:rsidP="00B97D4C">
      <w:pPr>
        <w:pStyle w:val="Default"/>
        <w:spacing w:line="320" w:lineRule="atLeast"/>
        <w:jc w:val="both"/>
        <w:rPr>
          <w:rFonts w:asciiTheme="minorHAnsi" w:eastAsia="MS Mincho" w:hAnsiTheme="minorHAnsi" w:cstheme="minorHAnsi"/>
          <w:sz w:val="20"/>
          <w:szCs w:val="20"/>
        </w:rPr>
      </w:pPr>
      <w:r w:rsidRPr="00BA4754">
        <w:rPr>
          <w:rFonts w:asciiTheme="minorHAnsi" w:eastAsia="MS Mincho" w:hAnsiTheme="minorHAnsi" w:cstheme="minorHAnsi"/>
          <w:i/>
          <w:iCs/>
          <w:sz w:val="20"/>
          <w:szCs w:val="20"/>
        </w:rPr>
        <w:t>…………………………………………………….</w:t>
      </w:r>
      <w:r w:rsidRPr="00BA4754">
        <w:rPr>
          <w:rFonts w:asciiTheme="minorHAnsi" w:eastAsia="MS Mincho" w:hAnsiTheme="minorHAnsi" w:cstheme="minorHAnsi"/>
          <w:i/>
          <w:iCs/>
          <w:color w:val="auto"/>
          <w:sz w:val="20"/>
          <w:szCs w:val="20"/>
        </w:rPr>
        <w:t xml:space="preserve"> zwanym dale</w:t>
      </w:r>
      <w:r w:rsidRPr="00BA4754">
        <w:rPr>
          <w:rFonts w:asciiTheme="minorHAnsi" w:eastAsia="MS Mincho" w:hAnsiTheme="minorHAnsi" w:cstheme="minorHAnsi"/>
          <w:iCs/>
          <w:color w:val="auto"/>
          <w:sz w:val="20"/>
          <w:szCs w:val="20"/>
        </w:rPr>
        <w:t>j</w:t>
      </w:r>
      <w:r w:rsidRPr="00BA4754">
        <w:rPr>
          <w:rFonts w:asciiTheme="minorHAnsi" w:eastAsia="MS Mincho" w:hAnsiTheme="minorHAnsi" w:cstheme="minorHAnsi"/>
          <w:i/>
          <w:iCs/>
          <w:color w:val="auto"/>
          <w:sz w:val="20"/>
          <w:szCs w:val="20"/>
        </w:rPr>
        <w:t>.*, zwaną/-</w:t>
      </w:r>
      <w:proofErr w:type="spellStart"/>
      <w:r w:rsidRPr="00BA4754">
        <w:rPr>
          <w:rFonts w:asciiTheme="minorHAnsi" w:eastAsia="MS Mincho" w:hAnsiTheme="minorHAnsi" w:cstheme="minorHAnsi"/>
          <w:i/>
          <w:iCs/>
          <w:color w:val="auto"/>
          <w:sz w:val="20"/>
          <w:szCs w:val="20"/>
        </w:rPr>
        <w:t>ym</w:t>
      </w:r>
      <w:proofErr w:type="spellEnd"/>
      <w:r w:rsidRPr="00BA4754">
        <w:rPr>
          <w:rFonts w:asciiTheme="minorHAnsi" w:eastAsia="MS Mincho" w:hAnsiTheme="minorHAnsi" w:cstheme="minorHAnsi"/>
          <w:i/>
          <w:iCs/>
          <w:sz w:val="20"/>
          <w:szCs w:val="20"/>
        </w:rPr>
        <w:t xml:space="preserve"> dalej </w:t>
      </w:r>
      <w:r w:rsidRPr="00BA4754">
        <w:rPr>
          <w:rFonts w:asciiTheme="minorHAnsi" w:hAnsiTheme="minorHAnsi" w:cstheme="minorHAnsi"/>
          <w:sz w:val="20"/>
          <w:szCs w:val="20"/>
        </w:rPr>
        <w:t>„WYKONAWCĄ</w:t>
      </w:r>
      <w:r w:rsidRPr="00BA4754">
        <w:rPr>
          <w:rFonts w:asciiTheme="minorHAnsi" w:hAnsiTheme="minorHAnsi" w:cstheme="minorHAnsi"/>
          <w:b/>
          <w:sz w:val="20"/>
          <w:szCs w:val="20"/>
        </w:rPr>
        <w:t>”</w:t>
      </w:r>
    </w:p>
    <w:p w14:paraId="3C2DB4F7" w14:textId="77777777" w:rsidR="00E57C97" w:rsidRPr="00BA4754" w:rsidRDefault="00E57C97" w:rsidP="00B97D4C">
      <w:pPr>
        <w:pStyle w:val="Default"/>
        <w:spacing w:line="320" w:lineRule="atLeast"/>
        <w:jc w:val="both"/>
        <w:rPr>
          <w:rFonts w:asciiTheme="minorHAnsi" w:eastAsia="MS Mincho" w:hAnsiTheme="minorHAnsi" w:cstheme="minorHAnsi"/>
          <w:sz w:val="20"/>
          <w:szCs w:val="20"/>
        </w:rPr>
      </w:pPr>
      <w:r w:rsidRPr="00BA4754">
        <w:rPr>
          <w:rFonts w:asciiTheme="minorHAnsi" w:hAnsiTheme="minorHAnsi" w:cstheme="minorHAnsi"/>
          <w:sz w:val="20"/>
          <w:szCs w:val="20"/>
        </w:rPr>
        <w:t xml:space="preserve">zwanych dalej łącznie </w:t>
      </w:r>
      <w:r w:rsidRPr="00BA4754">
        <w:rPr>
          <w:rFonts w:asciiTheme="minorHAnsi" w:hAnsiTheme="minorHAnsi" w:cstheme="minorHAnsi"/>
          <w:b/>
          <w:sz w:val="20"/>
          <w:szCs w:val="20"/>
        </w:rPr>
        <w:t>STRONAMI</w:t>
      </w:r>
    </w:p>
    <w:p w14:paraId="408440AC" w14:textId="77777777" w:rsidR="00E57C97" w:rsidRPr="00BA4754" w:rsidRDefault="00E57C97" w:rsidP="00B97D4C">
      <w:pPr>
        <w:pStyle w:val="Default"/>
        <w:spacing w:line="320" w:lineRule="atLeast"/>
        <w:jc w:val="both"/>
        <w:rPr>
          <w:rFonts w:asciiTheme="minorHAnsi" w:eastAsia="MS Mincho" w:hAnsiTheme="minorHAnsi" w:cstheme="minorHAnsi"/>
          <w:sz w:val="20"/>
          <w:szCs w:val="20"/>
        </w:rPr>
      </w:pPr>
    </w:p>
    <w:p w14:paraId="2CB1D144" w14:textId="4AF323E8" w:rsidR="00E57C97" w:rsidRPr="00BA4754" w:rsidRDefault="00E57C97" w:rsidP="00B97D4C">
      <w:pPr>
        <w:pStyle w:val="Default"/>
        <w:spacing w:line="320" w:lineRule="atLeast"/>
        <w:jc w:val="both"/>
        <w:rPr>
          <w:rFonts w:asciiTheme="minorHAnsi" w:eastAsia="MS Mincho" w:hAnsiTheme="minorHAnsi" w:cstheme="minorHAnsi"/>
          <w:sz w:val="20"/>
          <w:szCs w:val="20"/>
        </w:rPr>
      </w:pPr>
      <w:r w:rsidRPr="00BA4754">
        <w:rPr>
          <w:rFonts w:asciiTheme="minorHAnsi" w:eastAsia="MS Mincho" w:hAnsiTheme="minorHAnsi" w:cstheme="minorHAnsi"/>
          <w:sz w:val="20"/>
          <w:szCs w:val="20"/>
        </w:rPr>
        <w:t xml:space="preserve">została zawarta umowa o następującej treści: </w:t>
      </w:r>
    </w:p>
    <w:p w14:paraId="27BED105" w14:textId="77777777" w:rsidR="00E57C97" w:rsidRPr="00BA4754" w:rsidRDefault="00E57C97" w:rsidP="00B97D4C">
      <w:pPr>
        <w:keepNext/>
        <w:keepLines/>
        <w:widowControl w:val="0"/>
        <w:spacing w:after="0" w:line="320" w:lineRule="atLeast"/>
        <w:jc w:val="center"/>
        <w:outlineLvl w:val="1"/>
        <w:rPr>
          <w:rFonts w:cstheme="minorHAnsi"/>
          <w:spacing w:val="50"/>
          <w:sz w:val="20"/>
          <w:szCs w:val="20"/>
        </w:rPr>
      </w:pPr>
      <w:r w:rsidRPr="00BA4754">
        <w:rPr>
          <w:rFonts w:cstheme="minorHAnsi"/>
          <w:spacing w:val="50"/>
          <w:sz w:val="20"/>
          <w:szCs w:val="20"/>
        </w:rPr>
        <w:t>§1</w:t>
      </w:r>
    </w:p>
    <w:p w14:paraId="5E657C77" w14:textId="1A14ED1D" w:rsidR="00E57C97" w:rsidRPr="00BA4754" w:rsidRDefault="00E57C97" w:rsidP="003959A3">
      <w:pPr>
        <w:widowControl w:val="0"/>
        <w:numPr>
          <w:ilvl w:val="0"/>
          <w:numId w:val="30"/>
        </w:numPr>
        <w:suppressAutoHyphens/>
        <w:overflowPunct w:val="0"/>
        <w:autoSpaceDE w:val="0"/>
        <w:spacing w:after="0" w:line="320" w:lineRule="atLeast"/>
        <w:ind w:left="357" w:right="-17" w:hanging="357"/>
        <w:contextualSpacing/>
        <w:jc w:val="both"/>
        <w:rPr>
          <w:rFonts w:eastAsia="Arial Unicode MS" w:cstheme="minorHAnsi"/>
          <w:kern w:val="1"/>
          <w:sz w:val="20"/>
          <w:szCs w:val="20"/>
          <w:lang w:eastAsia="hi-IN" w:bidi="hi-IN"/>
        </w:rPr>
      </w:pPr>
      <w:r w:rsidRPr="00BA4754">
        <w:rPr>
          <w:rFonts w:cstheme="minorHAnsi"/>
          <w:bCs/>
          <w:sz w:val="20"/>
          <w:szCs w:val="20"/>
        </w:rPr>
        <w:t xml:space="preserve">Na podstawie niniejszej umowy Wykonawca sprzeda i dostarczy do magazynu Zamawiającego znajdującego się na terenie Miasta Stołecznego Warszawa podręczniki, pomoce dydaktyczne i książki dla Ośrodka Rozwoju Polskiej Edukacji za Granicą w </w:t>
      </w:r>
      <w:r w:rsidR="000146D4" w:rsidRPr="00BA4754">
        <w:rPr>
          <w:rFonts w:cstheme="minorHAnsi"/>
          <w:bCs/>
          <w:sz w:val="20"/>
          <w:szCs w:val="20"/>
        </w:rPr>
        <w:t>liczbie</w:t>
      </w:r>
      <w:r w:rsidRPr="00BA4754">
        <w:rPr>
          <w:rFonts w:cstheme="minorHAnsi"/>
          <w:bCs/>
          <w:sz w:val="20"/>
          <w:szCs w:val="20"/>
        </w:rPr>
        <w:t xml:space="preserve"> i asortymencie wskazany</w:t>
      </w:r>
      <w:r w:rsidR="000146D4" w:rsidRPr="00BA4754">
        <w:rPr>
          <w:rFonts w:cstheme="minorHAnsi"/>
          <w:bCs/>
          <w:sz w:val="20"/>
          <w:szCs w:val="20"/>
        </w:rPr>
        <w:t>m</w:t>
      </w:r>
      <w:r w:rsidRPr="00BA4754">
        <w:rPr>
          <w:rFonts w:cstheme="minorHAnsi"/>
          <w:bCs/>
          <w:sz w:val="20"/>
          <w:szCs w:val="20"/>
        </w:rPr>
        <w:t xml:space="preserve"> w Formularzu ofertowym stanowiącym załącznik nr 2 do niniejszej umowy.</w:t>
      </w:r>
    </w:p>
    <w:p w14:paraId="7664BE4A" w14:textId="56312E12" w:rsidR="00E57C97" w:rsidRPr="00BA4754" w:rsidRDefault="00E57C97" w:rsidP="003959A3">
      <w:pPr>
        <w:widowControl w:val="0"/>
        <w:numPr>
          <w:ilvl w:val="0"/>
          <w:numId w:val="30"/>
        </w:numPr>
        <w:suppressAutoHyphens/>
        <w:overflowPunct w:val="0"/>
        <w:autoSpaceDE w:val="0"/>
        <w:spacing w:after="0" w:line="320" w:lineRule="atLeast"/>
        <w:ind w:left="357" w:right="-17" w:hanging="357"/>
        <w:contextualSpacing/>
        <w:jc w:val="both"/>
        <w:rPr>
          <w:rFonts w:eastAsia="Arial Unicode MS" w:cstheme="minorHAnsi"/>
          <w:kern w:val="1"/>
          <w:sz w:val="20"/>
          <w:szCs w:val="20"/>
          <w:lang w:eastAsia="hi-IN" w:bidi="hi-IN"/>
        </w:rPr>
      </w:pPr>
      <w:r w:rsidRPr="00BA4754">
        <w:rPr>
          <w:rFonts w:cstheme="minorHAnsi"/>
          <w:bCs/>
          <w:sz w:val="20"/>
          <w:szCs w:val="20"/>
        </w:rPr>
        <w:t>Zamawiający</w:t>
      </w:r>
      <w:r w:rsidRPr="00BA4754">
        <w:rPr>
          <w:rFonts w:cstheme="minorHAnsi"/>
          <w:sz w:val="20"/>
          <w:szCs w:val="20"/>
        </w:rPr>
        <w:t xml:space="preserve"> zleca, a Wykonawca zobowiązuje się wykonać zamówienie zgodnie z Opisem przedmiotu zamówienia, , stanowiącym załącznik Nr 1 do umowy.</w:t>
      </w:r>
      <w:r w:rsidRPr="00BA4754">
        <w:rPr>
          <w:rFonts w:cstheme="minorHAnsi"/>
          <w:bCs/>
          <w:sz w:val="20"/>
          <w:szCs w:val="20"/>
        </w:rPr>
        <w:t xml:space="preserve"> Dostarczone podręczniki, pomoce</w:t>
      </w:r>
      <w:r w:rsidRPr="00BA4754">
        <w:rPr>
          <w:rFonts w:cstheme="minorHAnsi"/>
          <w:b/>
          <w:bCs/>
          <w:sz w:val="20"/>
          <w:szCs w:val="20"/>
        </w:rPr>
        <w:t xml:space="preserve"> </w:t>
      </w:r>
      <w:r w:rsidRPr="00BA4754">
        <w:rPr>
          <w:rFonts w:cstheme="minorHAnsi"/>
          <w:bCs/>
          <w:sz w:val="20"/>
          <w:szCs w:val="20"/>
        </w:rPr>
        <w:t>dydaktyczne i książki muszą</w:t>
      </w:r>
      <w:r w:rsidRPr="00BA4754">
        <w:rPr>
          <w:rFonts w:cstheme="minorHAnsi"/>
          <w:b/>
          <w:bCs/>
          <w:sz w:val="20"/>
          <w:szCs w:val="20"/>
        </w:rPr>
        <w:t xml:space="preserve"> </w:t>
      </w:r>
      <w:r w:rsidRPr="00BA4754">
        <w:rPr>
          <w:rFonts w:cstheme="minorHAnsi"/>
          <w:bCs/>
          <w:sz w:val="20"/>
          <w:szCs w:val="20"/>
        </w:rPr>
        <w:t>być fabrycznie nowe i aktualne oraz nie mogą nosić śladów uszkodzeń zewnętrznych oraz uprzedniego używania.</w:t>
      </w:r>
    </w:p>
    <w:p w14:paraId="11E50DA7" w14:textId="77777777" w:rsidR="00E57C97" w:rsidRPr="00BA4754" w:rsidRDefault="00E57C97" w:rsidP="00B97D4C">
      <w:pPr>
        <w:spacing w:after="0" w:line="320" w:lineRule="atLeast"/>
        <w:jc w:val="center"/>
        <w:rPr>
          <w:rFonts w:cstheme="minorHAnsi"/>
          <w:b/>
          <w:sz w:val="20"/>
          <w:szCs w:val="20"/>
        </w:rPr>
      </w:pPr>
      <w:r w:rsidRPr="00BA4754">
        <w:rPr>
          <w:rFonts w:cstheme="minorHAnsi"/>
          <w:sz w:val="20"/>
          <w:szCs w:val="20"/>
        </w:rPr>
        <w:t>§  2</w:t>
      </w:r>
    </w:p>
    <w:p w14:paraId="765FDD26" w14:textId="7F2F9500" w:rsidR="00E57C97" w:rsidRPr="00BA4754" w:rsidRDefault="00E57C97" w:rsidP="003959A3">
      <w:pPr>
        <w:numPr>
          <w:ilvl w:val="0"/>
          <w:numId w:val="32"/>
        </w:numPr>
        <w:spacing w:after="0" w:line="320" w:lineRule="atLeast"/>
        <w:ind w:left="426"/>
        <w:jc w:val="both"/>
        <w:rPr>
          <w:rFonts w:eastAsia="Arial Unicode MS" w:cstheme="minorHAnsi"/>
          <w:i/>
          <w:kern w:val="1"/>
          <w:sz w:val="20"/>
          <w:szCs w:val="20"/>
          <w:lang w:eastAsia="hi-IN" w:bidi="hi-IN"/>
        </w:rPr>
      </w:pPr>
      <w:r w:rsidRPr="00BA4754">
        <w:rPr>
          <w:rFonts w:eastAsia="Arial Unicode MS" w:cstheme="minorHAnsi"/>
          <w:kern w:val="1"/>
          <w:sz w:val="20"/>
          <w:szCs w:val="20"/>
          <w:lang w:eastAsia="hi-IN" w:bidi="hi-IN"/>
        </w:rPr>
        <w:t xml:space="preserve">Wykonawca na własny koszt i ryzyko dokona dostawy podręczników, pomocy dydaktyczne i książek na zasadach określonych w niniejszej umowie w szczególności w załączniku nr 1 do niniejszej umowy oraz w </w:t>
      </w:r>
      <w:r w:rsidR="00C97539" w:rsidRPr="00BA4754">
        <w:rPr>
          <w:rFonts w:eastAsia="Arial Unicode MS" w:cstheme="minorHAnsi"/>
          <w:kern w:val="1"/>
          <w:sz w:val="20"/>
          <w:szCs w:val="20"/>
          <w:lang w:eastAsia="hi-IN" w:bidi="hi-IN"/>
        </w:rPr>
        <w:t>liczbie</w:t>
      </w:r>
      <w:r w:rsidRPr="00BA4754">
        <w:rPr>
          <w:rFonts w:eastAsia="Arial Unicode MS" w:cstheme="minorHAnsi"/>
          <w:kern w:val="1"/>
          <w:sz w:val="20"/>
          <w:szCs w:val="20"/>
          <w:lang w:eastAsia="hi-IN" w:bidi="hi-IN"/>
        </w:rPr>
        <w:t xml:space="preserve"> i asortymencie wskazan</w:t>
      </w:r>
      <w:r w:rsidR="00C97539" w:rsidRPr="00BA4754">
        <w:rPr>
          <w:rFonts w:eastAsia="Arial Unicode MS" w:cstheme="minorHAnsi"/>
          <w:kern w:val="1"/>
          <w:sz w:val="20"/>
          <w:szCs w:val="20"/>
          <w:lang w:eastAsia="hi-IN" w:bidi="hi-IN"/>
        </w:rPr>
        <w:t xml:space="preserve">ej w </w:t>
      </w:r>
      <w:r w:rsidRPr="00BA4754">
        <w:rPr>
          <w:rFonts w:eastAsia="Arial Unicode MS" w:cstheme="minorHAnsi"/>
          <w:kern w:val="1"/>
          <w:sz w:val="20"/>
          <w:szCs w:val="20"/>
          <w:lang w:eastAsia="hi-IN" w:bidi="hi-IN"/>
        </w:rPr>
        <w:t xml:space="preserve"> Formularzu ofertowym Wykonawcy stanowiącym załącznik nr 2 do niniejszej umowy w terminie</w:t>
      </w:r>
      <w:r w:rsidR="00C97539" w:rsidRPr="00BA4754">
        <w:rPr>
          <w:rFonts w:eastAsia="Arial Unicode MS" w:cstheme="minorHAnsi"/>
          <w:kern w:val="1"/>
          <w:sz w:val="20"/>
          <w:szCs w:val="20"/>
          <w:lang w:eastAsia="hi-IN" w:bidi="hi-IN"/>
        </w:rPr>
        <w:t xml:space="preserve"> do 14 dni roboczych </w:t>
      </w:r>
      <w:r w:rsidRPr="00BA4754">
        <w:rPr>
          <w:rFonts w:eastAsia="Arial Unicode MS" w:cstheme="minorHAnsi"/>
          <w:kern w:val="1"/>
          <w:sz w:val="20"/>
          <w:szCs w:val="20"/>
          <w:lang w:eastAsia="hi-IN" w:bidi="hi-IN"/>
        </w:rPr>
        <w:t>od dnia zawarcia umowy tj.  do dnia …………………. r.</w:t>
      </w:r>
      <w:r w:rsidRPr="00BA4754">
        <w:rPr>
          <w:rFonts w:eastAsia="Arial Unicode MS" w:cstheme="minorHAnsi"/>
          <w:i/>
          <w:kern w:val="1"/>
          <w:sz w:val="20"/>
          <w:szCs w:val="20"/>
          <w:lang w:eastAsia="hi-IN" w:bidi="hi-IN"/>
        </w:rPr>
        <w:t xml:space="preserve"> </w:t>
      </w:r>
    </w:p>
    <w:p w14:paraId="56B3E9EC" w14:textId="77777777"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 xml:space="preserve">Wykonawca ma obowiązek powiadomić Zamawiającego o terminie dostawy na 2 dni robocze przed planowaną dostawą, przesyłając zawiadomienie pocztą elektroniczną na adres e-mail: </w:t>
      </w:r>
      <w:hyperlink r:id="rId21" w:history="1">
        <w:r w:rsidRPr="00BA4754">
          <w:rPr>
            <w:rStyle w:val="Hipercze"/>
            <w:rFonts w:eastAsia="Arial Unicode MS" w:cstheme="minorHAnsi"/>
            <w:kern w:val="1"/>
            <w:sz w:val="20"/>
            <w:szCs w:val="20"/>
            <w:lang w:eastAsia="hi-IN" w:bidi="hi-IN"/>
          </w:rPr>
          <w:t>podreczniki@orpeg.pl</w:t>
        </w:r>
      </w:hyperlink>
      <w:r w:rsidRPr="00BA4754">
        <w:rPr>
          <w:rFonts w:eastAsia="Arial Unicode MS" w:cstheme="minorHAnsi"/>
          <w:kern w:val="1"/>
          <w:sz w:val="20"/>
          <w:szCs w:val="20"/>
          <w:lang w:eastAsia="hi-IN" w:bidi="hi-IN"/>
        </w:rPr>
        <w:t xml:space="preserve">. </w:t>
      </w:r>
    </w:p>
    <w:p w14:paraId="4F21EAF6" w14:textId="77777777"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 xml:space="preserve">W przypadku braku możliwości przyjęcia dostawy do magazynu Zamawiającego we wskazanym przez Wykonawcę terminie, Zamawiający nie później niż w kolejnym dniu roboczym wyznaczy Wykonawcy inny termin dostawy, nie późniejszy jednak niż 2 dni robocze od terminu wskazanego przez Wykonawcę.  </w:t>
      </w:r>
    </w:p>
    <w:p w14:paraId="633FAC3E" w14:textId="5EE0C534"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Zamawiający w dniu dosta</w:t>
      </w:r>
      <w:r w:rsidR="00C97539" w:rsidRPr="00BA4754">
        <w:rPr>
          <w:rFonts w:eastAsia="Arial Unicode MS" w:cstheme="minorHAnsi"/>
          <w:kern w:val="1"/>
          <w:sz w:val="20"/>
          <w:szCs w:val="20"/>
          <w:lang w:eastAsia="hi-IN" w:bidi="hi-IN"/>
        </w:rPr>
        <w:t xml:space="preserve">wy </w:t>
      </w:r>
      <w:r w:rsidRPr="00BA4754">
        <w:rPr>
          <w:rFonts w:eastAsia="Arial Unicode MS" w:cstheme="minorHAnsi"/>
          <w:kern w:val="1"/>
          <w:sz w:val="20"/>
          <w:szCs w:val="20"/>
          <w:lang w:eastAsia="hi-IN" w:bidi="hi-IN"/>
        </w:rPr>
        <w:t xml:space="preserve">potwierdzi fakt otrzymania paczek wskazując ich ilości oraz wagę każdej z paczek. Zamawiający w terminie 5 dni roboczych od dnia dostawy zobowiązany jest do zweryfikowania zawartości przyjętych </w:t>
      </w:r>
      <w:r w:rsidR="00A866D2" w:rsidRPr="00BA4754">
        <w:rPr>
          <w:rFonts w:eastAsia="Arial Unicode MS" w:cstheme="minorHAnsi"/>
          <w:kern w:val="1"/>
          <w:sz w:val="20"/>
          <w:szCs w:val="20"/>
          <w:lang w:eastAsia="hi-IN" w:bidi="hi-IN"/>
        </w:rPr>
        <w:t>przesyłek.</w:t>
      </w:r>
      <w:r w:rsidRPr="00BA4754">
        <w:rPr>
          <w:rFonts w:eastAsia="Arial Unicode MS" w:cstheme="minorHAnsi"/>
          <w:kern w:val="1"/>
          <w:sz w:val="20"/>
          <w:szCs w:val="20"/>
          <w:lang w:eastAsia="hi-IN" w:bidi="hi-IN"/>
        </w:rPr>
        <w:t xml:space="preserve">  </w:t>
      </w:r>
    </w:p>
    <w:p w14:paraId="1CBFAE4D" w14:textId="20BC98B8"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 xml:space="preserve">W przypadku braku zastrzeżeń, </w:t>
      </w:r>
      <w:r w:rsidR="00822FFA" w:rsidRPr="00BA4754">
        <w:rPr>
          <w:rFonts w:eastAsia="Arial Unicode MS" w:cstheme="minorHAnsi"/>
          <w:kern w:val="1"/>
          <w:sz w:val="20"/>
          <w:szCs w:val="20"/>
          <w:lang w:eastAsia="hi-IN" w:bidi="hi-IN"/>
        </w:rPr>
        <w:t>o</w:t>
      </w:r>
      <w:r w:rsidRPr="00BA4754">
        <w:rPr>
          <w:rFonts w:eastAsia="Arial Unicode MS" w:cstheme="minorHAnsi"/>
          <w:kern w:val="1"/>
          <w:sz w:val="20"/>
          <w:szCs w:val="20"/>
          <w:lang w:eastAsia="hi-IN" w:bidi="hi-IN"/>
        </w:rPr>
        <w:t xml:space="preserve">dbiór dostawy zostanie potwierdzony w formie pisemnego protokołu podpisanego przez upoważnionych przedstawicieli Stron. Wzór protokołu </w:t>
      </w:r>
      <w:r w:rsidRPr="00BA4754">
        <w:rPr>
          <w:rFonts w:cstheme="minorHAnsi"/>
          <w:sz w:val="20"/>
          <w:szCs w:val="20"/>
        </w:rPr>
        <w:t>przyjęcia dostawy/odbioru do magazynu</w:t>
      </w:r>
      <w:r w:rsidRPr="00BA4754">
        <w:rPr>
          <w:rFonts w:eastAsia="Arial Unicode MS" w:cstheme="minorHAnsi"/>
          <w:kern w:val="1"/>
          <w:sz w:val="20"/>
          <w:szCs w:val="20"/>
          <w:lang w:eastAsia="hi-IN" w:bidi="hi-IN"/>
        </w:rPr>
        <w:t xml:space="preserve"> stanowi załącznik nr 4 do niniejszej umowy. </w:t>
      </w:r>
    </w:p>
    <w:p w14:paraId="008E8968" w14:textId="77777777"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lastRenderedPageBreak/>
        <w:t xml:space="preserve">W przypadku stwierdzenia egzemplarzy wadliwych Zamawiający w terminie, o którym mowa w ust. 4 powiadomi Wykonawcę o tym fakcie. Wykonawca wymieni Zamawiającemu egzemplarze wadliwe w terminie do 10 dni roboczych od dnia otrzymania pisemnego zgłoszenia przez Zamawiającego. Egzemplarz wadliwy to każdy produkt, którego wada powstała na etapie produkcji. </w:t>
      </w:r>
    </w:p>
    <w:p w14:paraId="773A0E8E" w14:textId="1B488ABF"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 xml:space="preserve">W przypadku stwierdzenia egzemplarzy uszkodzonych lub niekompletności </w:t>
      </w:r>
      <w:r w:rsidR="005D460A" w:rsidRPr="00BA4754">
        <w:rPr>
          <w:rFonts w:eastAsia="Arial Unicode MS" w:cstheme="minorHAnsi"/>
          <w:kern w:val="1"/>
          <w:sz w:val="20"/>
          <w:szCs w:val="20"/>
          <w:lang w:eastAsia="hi-IN" w:bidi="hi-IN"/>
        </w:rPr>
        <w:t>dostawy</w:t>
      </w:r>
      <w:r w:rsidRPr="00BA4754">
        <w:rPr>
          <w:rFonts w:eastAsia="Arial Unicode MS" w:cstheme="minorHAnsi"/>
          <w:kern w:val="1"/>
          <w:sz w:val="20"/>
          <w:szCs w:val="20"/>
          <w:lang w:eastAsia="hi-IN" w:bidi="hi-IN"/>
        </w:rPr>
        <w:t xml:space="preserve"> Zamawiający w terminie, o którym mowa w ust. 4 powiadomi o tym fakcie Wykonawcę oraz ustali </w:t>
      </w:r>
      <w:r w:rsidRPr="00BA4754">
        <w:rPr>
          <w:rFonts w:eastAsia="Arial Unicode MS" w:cstheme="minorHAnsi"/>
          <w:kern w:val="1"/>
          <w:sz w:val="20"/>
          <w:szCs w:val="20"/>
          <w:lang w:eastAsia="hi-IN" w:bidi="hi-IN"/>
        </w:rPr>
        <w:br/>
        <w:t>z Wykonawcą termin na wymianę egzemplarzy uszkodzonych lub uzupełnienie braków</w:t>
      </w:r>
      <w:r w:rsidR="005D460A" w:rsidRPr="00BA4754">
        <w:rPr>
          <w:rFonts w:eastAsia="Arial Unicode MS" w:cstheme="minorHAnsi"/>
          <w:kern w:val="1"/>
          <w:sz w:val="20"/>
          <w:szCs w:val="20"/>
          <w:lang w:eastAsia="hi-IN" w:bidi="hi-IN"/>
        </w:rPr>
        <w:t>.</w:t>
      </w:r>
      <w:r w:rsidRPr="00BA4754">
        <w:rPr>
          <w:rFonts w:eastAsia="Arial Unicode MS" w:cstheme="minorHAnsi"/>
          <w:kern w:val="1"/>
          <w:sz w:val="20"/>
          <w:szCs w:val="20"/>
          <w:lang w:eastAsia="hi-IN" w:bidi="hi-IN"/>
        </w:rPr>
        <w:t xml:space="preserve"> Ustalony pomiędzy Stronami termin na wymianę egzemplarzy uszkodzonych lub uzupełnienie braków w zestawach nie zwalnia Wykonawcy z odpowiedzialności z tytułu opóźnienia w dostawie w terminach, o których mowa w ust. 1</w:t>
      </w:r>
    </w:p>
    <w:p w14:paraId="094D4B23" w14:textId="53DD3F06"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 xml:space="preserve">Zamawiający może odmówić przyjęcia dostawy od Wykonawcy. Podstawą do odmowy przyjęcia dostarczonego zestawu przez magazyn jest: a/ brak protokołu </w:t>
      </w:r>
      <w:r w:rsidRPr="00BA4754">
        <w:rPr>
          <w:rFonts w:cstheme="minorHAnsi"/>
          <w:sz w:val="20"/>
          <w:szCs w:val="20"/>
        </w:rPr>
        <w:t>przyjęcia dostawy/odbioru do magazynu</w:t>
      </w:r>
      <w:r w:rsidRPr="00BA4754">
        <w:rPr>
          <w:rFonts w:eastAsia="Arial Unicode MS" w:cstheme="minorHAnsi"/>
          <w:kern w:val="1"/>
          <w:sz w:val="20"/>
          <w:szCs w:val="20"/>
          <w:lang w:eastAsia="hi-IN" w:bidi="hi-IN"/>
        </w:rPr>
        <w:t xml:space="preserve"> zgodnego z załącznikiem nr 4 do niniejszej umowy, b/ brak lub nieprawidłowe oznaczenie opakowań zestawu, c) waga pojedynczej paczki przekraczająca 30 kg, d) nie powiadomienia Zamawiającego o planowanym terminie dostawy w terminie określonym w ust. 2. Fakt odmowy przyjęcia dostarczonego </w:t>
      </w:r>
      <w:r w:rsidR="00F5252C" w:rsidRPr="00BA4754">
        <w:rPr>
          <w:rFonts w:eastAsia="Arial Unicode MS" w:cstheme="minorHAnsi"/>
          <w:kern w:val="1"/>
          <w:sz w:val="20"/>
          <w:szCs w:val="20"/>
          <w:lang w:eastAsia="hi-IN" w:bidi="hi-IN"/>
        </w:rPr>
        <w:t xml:space="preserve">towaru </w:t>
      </w:r>
      <w:r w:rsidRPr="00BA4754">
        <w:rPr>
          <w:rFonts w:eastAsia="Arial Unicode MS" w:cstheme="minorHAnsi"/>
          <w:kern w:val="1"/>
          <w:sz w:val="20"/>
          <w:szCs w:val="20"/>
          <w:lang w:eastAsia="hi-IN" w:bidi="hi-IN"/>
        </w:rPr>
        <w:t xml:space="preserve">magazyn potwierdza w protokole odmowy przyjęcia dostawy, którego wzór stanowi załącznik nr 5 do niniejszej umowy. </w:t>
      </w:r>
    </w:p>
    <w:p w14:paraId="75482BCB" w14:textId="551657F4" w:rsidR="00E57C97" w:rsidRPr="00BA4754" w:rsidRDefault="00E57C97" w:rsidP="003959A3">
      <w:pPr>
        <w:numPr>
          <w:ilvl w:val="0"/>
          <w:numId w:val="32"/>
        </w:numPr>
        <w:spacing w:after="0" w:line="320" w:lineRule="atLeast"/>
        <w:ind w:left="426"/>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 xml:space="preserve">Protokół, o którym mowa w ust. 8 sporządzony jest przez przedstawicieli magazynu Zamawiającego, </w:t>
      </w:r>
      <w:r w:rsidRPr="00BA4754">
        <w:rPr>
          <w:rFonts w:eastAsia="Arial Unicode MS" w:cstheme="minorHAnsi"/>
          <w:kern w:val="1"/>
          <w:sz w:val="20"/>
          <w:szCs w:val="20"/>
          <w:lang w:eastAsia="hi-IN" w:bidi="hi-IN"/>
        </w:rPr>
        <w:br/>
        <w:t xml:space="preserve">a następnie jest przekazywany do Zamawiającego. </w:t>
      </w:r>
      <w:r w:rsidR="00CC6EC2" w:rsidRPr="00BA4754">
        <w:rPr>
          <w:rFonts w:eastAsia="Arial Unicode MS" w:cstheme="minorHAnsi"/>
          <w:kern w:val="1"/>
          <w:sz w:val="20"/>
          <w:szCs w:val="20"/>
          <w:lang w:eastAsia="hi-IN" w:bidi="hi-IN"/>
        </w:rPr>
        <w:t>Towar</w:t>
      </w:r>
      <w:r w:rsidRPr="00BA4754">
        <w:rPr>
          <w:rFonts w:eastAsia="Arial Unicode MS" w:cstheme="minorHAnsi"/>
          <w:kern w:val="1"/>
          <w:sz w:val="20"/>
          <w:szCs w:val="20"/>
          <w:lang w:eastAsia="hi-IN" w:bidi="hi-IN"/>
        </w:rPr>
        <w:t xml:space="preserve"> nie przyjęt</w:t>
      </w:r>
      <w:r w:rsidR="00CC6EC2" w:rsidRPr="00BA4754">
        <w:rPr>
          <w:rFonts w:eastAsia="Arial Unicode MS" w:cstheme="minorHAnsi"/>
          <w:kern w:val="1"/>
          <w:sz w:val="20"/>
          <w:szCs w:val="20"/>
          <w:lang w:eastAsia="hi-IN" w:bidi="hi-IN"/>
        </w:rPr>
        <w:t>y</w:t>
      </w:r>
      <w:r w:rsidRPr="00BA4754">
        <w:rPr>
          <w:rFonts w:eastAsia="Arial Unicode MS" w:cstheme="minorHAnsi"/>
          <w:kern w:val="1"/>
          <w:sz w:val="20"/>
          <w:szCs w:val="20"/>
          <w:lang w:eastAsia="hi-IN" w:bidi="hi-IN"/>
        </w:rPr>
        <w:t xml:space="preserve"> do magazynu na podstawie protokołu odmowy przyjęcia dostawy, zostan</w:t>
      </w:r>
      <w:r w:rsidR="00CC6EC2" w:rsidRPr="00BA4754">
        <w:rPr>
          <w:rFonts w:eastAsia="Arial Unicode MS" w:cstheme="minorHAnsi"/>
          <w:kern w:val="1"/>
          <w:sz w:val="20"/>
          <w:szCs w:val="20"/>
          <w:lang w:eastAsia="hi-IN" w:bidi="hi-IN"/>
        </w:rPr>
        <w:t>ie</w:t>
      </w:r>
      <w:r w:rsidRPr="00BA4754">
        <w:rPr>
          <w:rFonts w:eastAsia="Arial Unicode MS" w:cstheme="minorHAnsi"/>
          <w:kern w:val="1"/>
          <w:sz w:val="20"/>
          <w:szCs w:val="20"/>
          <w:lang w:eastAsia="hi-IN" w:bidi="hi-IN"/>
        </w:rPr>
        <w:t xml:space="preserve"> odesłan</w:t>
      </w:r>
      <w:r w:rsidR="00CC6EC2" w:rsidRPr="00BA4754">
        <w:rPr>
          <w:rFonts w:eastAsia="Arial Unicode MS" w:cstheme="minorHAnsi"/>
          <w:kern w:val="1"/>
          <w:sz w:val="20"/>
          <w:szCs w:val="20"/>
          <w:lang w:eastAsia="hi-IN" w:bidi="hi-IN"/>
        </w:rPr>
        <w:t>y</w:t>
      </w:r>
      <w:r w:rsidRPr="00BA4754">
        <w:rPr>
          <w:rFonts w:eastAsia="Arial Unicode MS" w:cstheme="minorHAnsi"/>
          <w:kern w:val="1"/>
          <w:sz w:val="20"/>
          <w:szCs w:val="20"/>
          <w:lang w:eastAsia="hi-IN" w:bidi="hi-IN"/>
        </w:rPr>
        <w:t xml:space="preserve"> przez Zamawiającego na koszt Wykonawcy. Koszty odesłania </w:t>
      </w:r>
      <w:r w:rsidR="00CC6EC2" w:rsidRPr="00BA4754">
        <w:rPr>
          <w:rFonts w:eastAsia="Arial Unicode MS" w:cstheme="minorHAnsi"/>
          <w:kern w:val="1"/>
          <w:sz w:val="20"/>
          <w:szCs w:val="20"/>
          <w:lang w:eastAsia="hi-IN" w:bidi="hi-IN"/>
        </w:rPr>
        <w:t>towaru</w:t>
      </w:r>
      <w:r w:rsidRPr="00BA4754">
        <w:rPr>
          <w:rFonts w:eastAsia="Arial Unicode MS" w:cstheme="minorHAnsi"/>
          <w:kern w:val="1"/>
          <w:sz w:val="20"/>
          <w:szCs w:val="20"/>
          <w:lang w:eastAsia="hi-IN" w:bidi="hi-IN"/>
        </w:rPr>
        <w:t xml:space="preserve"> nie przyjęt</w:t>
      </w:r>
      <w:r w:rsidR="00CC6EC2" w:rsidRPr="00BA4754">
        <w:rPr>
          <w:rFonts w:eastAsia="Arial Unicode MS" w:cstheme="minorHAnsi"/>
          <w:kern w:val="1"/>
          <w:sz w:val="20"/>
          <w:szCs w:val="20"/>
          <w:lang w:eastAsia="hi-IN" w:bidi="hi-IN"/>
        </w:rPr>
        <w:t>ego</w:t>
      </w:r>
      <w:r w:rsidRPr="00BA4754">
        <w:rPr>
          <w:rFonts w:eastAsia="Arial Unicode MS" w:cstheme="minorHAnsi"/>
          <w:kern w:val="1"/>
          <w:sz w:val="20"/>
          <w:szCs w:val="20"/>
          <w:lang w:eastAsia="hi-IN" w:bidi="hi-IN"/>
        </w:rPr>
        <w:t xml:space="preserve"> do magazynu zostan</w:t>
      </w:r>
      <w:r w:rsidR="00CC6EC2" w:rsidRPr="00BA4754">
        <w:rPr>
          <w:rFonts w:eastAsia="Arial Unicode MS" w:cstheme="minorHAnsi"/>
          <w:kern w:val="1"/>
          <w:sz w:val="20"/>
          <w:szCs w:val="20"/>
          <w:lang w:eastAsia="hi-IN" w:bidi="hi-IN"/>
        </w:rPr>
        <w:t>ie</w:t>
      </w:r>
      <w:r w:rsidRPr="00BA4754">
        <w:rPr>
          <w:rFonts w:eastAsia="Arial Unicode MS" w:cstheme="minorHAnsi"/>
          <w:kern w:val="1"/>
          <w:sz w:val="20"/>
          <w:szCs w:val="20"/>
          <w:lang w:eastAsia="hi-IN" w:bidi="hi-IN"/>
        </w:rPr>
        <w:t xml:space="preserve"> potrącon</w:t>
      </w:r>
      <w:r w:rsidR="00CC6EC2" w:rsidRPr="00BA4754">
        <w:rPr>
          <w:rFonts w:eastAsia="Arial Unicode MS" w:cstheme="minorHAnsi"/>
          <w:kern w:val="1"/>
          <w:sz w:val="20"/>
          <w:szCs w:val="20"/>
          <w:lang w:eastAsia="hi-IN" w:bidi="hi-IN"/>
        </w:rPr>
        <w:t>y</w:t>
      </w:r>
      <w:r w:rsidRPr="00BA4754">
        <w:rPr>
          <w:rFonts w:eastAsia="Arial Unicode MS" w:cstheme="minorHAnsi"/>
          <w:kern w:val="1"/>
          <w:sz w:val="20"/>
          <w:szCs w:val="20"/>
          <w:lang w:eastAsia="hi-IN" w:bidi="hi-IN"/>
        </w:rPr>
        <w:t xml:space="preserve"> z wynagrodzenia należnego Wykonawcy </w:t>
      </w:r>
      <w:r w:rsidRPr="00BA4754">
        <w:rPr>
          <w:rFonts w:cstheme="minorHAnsi"/>
          <w:sz w:val="20"/>
          <w:szCs w:val="20"/>
        </w:rPr>
        <w:t>bez dodatkowych wezwań do zapłaty</w:t>
      </w:r>
      <w:r w:rsidRPr="00BA4754">
        <w:rPr>
          <w:rFonts w:eastAsia="Arial Unicode MS" w:cstheme="minorHAnsi"/>
          <w:kern w:val="1"/>
          <w:sz w:val="20"/>
          <w:szCs w:val="20"/>
          <w:lang w:eastAsia="hi-IN" w:bidi="hi-IN"/>
        </w:rPr>
        <w:t>.</w:t>
      </w:r>
    </w:p>
    <w:p w14:paraId="6CC4FFC8" w14:textId="77777777" w:rsidR="00E57C97" w:rsidRPr="00BA4754" w:rsidRDefault="00E57C97" w:rsidP="00B97D4C">
      <w:pPr>
        <w:widowControl w:val="0"/>
        <w:autoSpaceDE w:val="0"/>
        <w:autoSpaceDN w:val="0"/>
        <w:adjustRightInd w:val="0"/>
        <w:spacing w:after="0" w:line="320" w:lineRule="atLeast"/>
        <w:jc w:val="center"/>
        <w:rPr>
          <w:rFonts w:cstheme="minorHAnsi"/>
          <w:sz w:val="20"/>
          <w:szCs w:val="20"/>
        </w:rPr>
      </w:pPr>
      <w:r w:rsidRPr="00BA4754">
        <w:rPr>
          <w:rFonts w:cstheme="minorHAnsi"/>
          <w:bCs/>
          <w:sz w:val="20"/>
          <w:szCs w:val="20"/>
        </w:rPr>
        <w:t>§ 3</w:t>
      </w:r>
    </w:p>
    <w:p w14:paraId="5C95915E" w14:textId="77777777" w:rsidR="00E57C97" w:rsidRPr="00BA4754" w:rsidRDefault="00E57C97" w:rsidP="003959A3">
      <w:pPr>
        <w:widowControl w:val="0"/>
        <w:numPr>
          <w:ilvl w:val="0"/>
          <w:numId w:val="37"/>
        </w:numPr>
        <w:autoSpaceDE w:val="0"/>
        <w:autoSpaceDN w:val="0"/>
        <w:adjustRightInd w:val="0"/>
        <w:spacing w:after="0" w:line="320" w:lineRule="atLeast"/>
        <w:ind w:left="426"/>
        <w:jc w:val="both"/>
        <w:rPr>
          <w:rFonts w:cstheme="minorHAnsi"/>
          <w:sz w:val="20"/>
          <w:szCs w:val="20"/>
        </w:rPr>
      </w:pPr>
      <w:r w:rsidRPr="00BA4754">
        <w:rPr>
          <w:rFonts w:cstheme="minorHAnsi"/>
          <w:sz w:val="20"/>
          <w:szCs w:val="20"/>
        </w:rPr>
        <w:t xml:space="preserve">Wykonawca oświadcza, że posiada wszelkie kwalifikacje, uprawnienia, doświadczenie niezbędne </w:t>
      </w:r>
      <w:r w:rsidRPr="00BA4754">
        <w:rPr>
          <w:rFonts w:cstheme="minorHAnsi"/>
          <w:sz w:val="20"/>
          <w:szCs w:val="20"/>
        </w:rPr>
        <w:br/>
        <w:t>do wykonania umowy oraz zobowiązuje się do jej wykonania z zachowaniem należytej staranności wymaganej w stosunkach tego rodzaju.</w:t>
      </w:r>
    </w:p>
    <w:p w14:paraId="70F6AAC6" w14:textId="77777777" w:rsidR="00E57C97" w:rsidRPr="00BA4754" w:rsidRDefault="00E57C97" w:rsidP="003959A3">
      <w:pPr>
        <w:widowControl w:val="0"/>
        <w:numPr>
          <w:ilvl w:val="0"/>
          <w:numId w:val="37"/>
        </w:numPr>
        <w:autoSpaceDE w:val="0"/>
        <w:autoSpaceDN w:val="0"/>
        <w:adjustRightInd w:val="0"/>
        <w:spacing w:after="0" w:line="320" w:lineRule="atLeast"/>
        <w:ind w:left="426"/>
        <w:jc w:val="both"/>
        <w:rPr>
          <w:rFonts w:cstheme="minorHAnsi"/>
          <w:sz w:val="20"/>
          <w:szCs w:val="20"/>
        </w:rPr>
      </w:pPr>
      <w:r w:rsidRPr="00BA4754">
        <w:rPr>
          <w:rFonts w:cstheme="minorHAnsi"/>
          <w:sz w:val="20"/>
          <w:szCs w:val="20"/>
        </w:rPr>
        <w:t xml:space="preserve">Wykonawca zobowiązuje się do zachowania w poufności wszystkich informacji uzyskanych przez niego w związku z zawarciem umowy. </w:t>
      </w:r>
    </w:p>
    <w:p w14:paraId="42024FC9" w14:textId="77777777" w:rsidR="00E57C97" w:rsidRPr="00BA4754" w:rsidRDefault="00E57C97" w:rsidP="003959A3">
      <w:pPr>
        <w:widowControl w:val="0"/>
        <w:numPr>
          <w:ilvl w:val="0"/>
          <w:numId w:val="37"/>
        </w:numPr>
        <w:autoSpaceDE w:val="0"/>
        <w:autoSpaceDN w:val="0"/>
        <w:adjustRightInd w:val="0"/>
        <w:spacing w:after="0" w:line="320" w:lineRule="atLeast"/>
        <w:ind w:left="426"/>
        <w:jc w:val="both"/>
        <w:rPr>
          <w:rFonts w:cstheme="minorHAnsi"/>
          <w:sz w:val="20"/>
          <w:szCs w:val="20"/>
        </w:rPr>
      </w:pPr>
      <w:r w:rsidRPr="00BA4754">
        <w:rPr>
          <w:rFonts w:cstheme="minorHAnsi"/>
          <w:sz w:val="20"/>
          <w:szCs w:val="20"/>
        </w:rPr>
        <w:t xml:space="preserve">Wykonawca jest zobowiązany do udzielania Zamawiającemu, na jego żądanie, wszelkich informacji o przebiegu realizacji umowy. </w:t>
      </w:r>
    </w:p>
    <w:p w14:paraId="550A5997" w14:textId="77777777" w:rsidR="00E57C97" w:rsidRPr="00BA4754" w:rsidRDefault="00E57C97" w:rsidP="00B97D4C">
      <w:pPr>
        <w:widowControl w:val="0"/>
        <w:autoSpaceDE w:val="0"/>
        <w:autoSpaceDN w:val="0"/>
        <w:adjustRightInd w:val="0"/>
        <w:spacing w:after="0" w:line="320" w:lineRule="atLeast"/>
        <w:jc w:val="center"/>
        <w:rPr>
          <w:rFonts w:cstheme="minorHAnsi"/>
          <w:sz w:val="20"/>
          <w:szCs w:val="20"/>
        </w:rPr>
      </w:pPr>
      <w:r w:rsidRPr="00BA4754">
        <w:rPr>
          <w:rFonts w:cstheme="minorHAnsi"/>
          <w:bCs/>
          <w:sz w:val="20"/>
          <w:szCs w:val="20"/>
        </w:rPr>
        <w:t>§ 4</w:t>
      </w:r>
    </w:p>
    <w:p w14:paraId="091BE414"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Strony zgodnie ustalają, że za prawidłowe i kompletne wykonanie przedmiotu umowy, o którym mowa w § 1 i § 2 niniejszej umowy Wykonawca otrzyma maksymalne wynagrodzenie brutto w wysokości</w:t>
      </w:r>
      <w:r w:rsidRPr="00BA4754">
        <w:rPr>
          <w:rFonts w:cstheme="minorHAnsi"/>
          <w:color w:val="000000"/>
          <w:sz w:val="20"/>
          <w:szCs w:val="20"/>
        </w:rPr>
        <w:t xml:space="preserve"> ……………………………. </w:t>
      </w:r>
      <w:r w:rsidRPr="00BA4754">
        <w:rPr>
          <w:rFonts w:cstheme="minorHAnsi"/>
          <w:sz w:val="20"/>
          <w:szCs w:val="20"/>
        </w:rPr>
        <w:t xml:space="preserve">zł (słownie: …………………………………..). Rozliczenia między Wykonawcą a Zamawiającym odbywać się będą po dostawie każdej partii kompletnych zestawów na podstawie cen jednostkowych poszczególnych pozycji wskazanych w formularzu ofertowym Wykonawcy, który stanowi załącznik nr 2 do niniejszej umowy. </w:t>
      </w:r>
    </w:p>
    <w:p w14:paraId="0E098E2A"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Podstawą zapłaty wynagrodzenia, o którym mowa w ust. 1, będą prawidłowo wystawione i dostarczone do siedziby Zamawiającego w Warszawie, ul. Kielecka 43 przez Wykonawcę i zaakceptowane przez Zamawiającego </w:t>
      </w:r>
      <w:r w:rsidRPr="00BA4754">
        <w:rPr>
          <w:rFonts w:cstheme="minorHAnsi"/>
          <w:iCs/>
          <w:sz w:val="20"/>
          <w:szCs w:val="20"/>
        </w:rPr>
        <w:t>faktury VAT.</w:t>
      </w:r>
    </w:p>
    <w:p w14:paraId="1F9F8BE5"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Wykonawca jest uprawniony do wystawienia </w:t>
      </w:r>
      <w:r w:rsidRPr="00BA4754">
        <w:rPr>
          <w:rFonts w:cstheme="minorHAnsi"/>
          <w:iCs/>
          <w:sz w:val="20"/>
          <w:szCs w:val="20"/>
        </w:rPr>
        <w:t>faktury</w:t>
      </w:r>
      <w:r w:rsidRPr="00BA4754">
        <w:rPr>
          <w:rFonts w:cstheme="minorHAnsi"/>
          <w:sz w:val="20"/>
          <w:szCs w:val="20"/>
        </w:rPr>
        <w:t xml:space="preserve"> nie wcześniej niż po podpisaniu, bez zastrzeżeń, przez osoby wyznaczone przez Zamawiającego protokołu przyjęcia dostawy/odbioru do magazynu, którego wzór</w:t>
      </w:r>
      <w:r w:rsidRPr="00BA4754">
        <w:rPr>
          <w:rFonts w:eastAsia="Arial Unicode MS" w:cstheme="minorHAnsi"/>
          <w:kern w:val="1"/>
          <w:sz w:val="20"/>
          <w:szCs w:val="20"/>
          <w:lang w:eastAsia="hi-IN" w:bidi="hi-IN"/>
        </w:rPr>
        <w:t xml:space="preserve"> stanowi załącznik nr 4 do niniejszej umowy, dotyczącego danej partii kompletnych zestawów</w:t>
      </w:r>
      <w:r w:rsidRPr="00BA4754">
        <w:rPr>
          <w:rFonts w:cstheme="minorHAnsi"/>
          <w:sz w:val="20"/>
          <w:szCs w:val="20"/>
        </w:rPr>
        <w:t xml:space="preserve">. Osobą ze strony </w:t>
      </w:r>
      <w:r w:rsidRPr="00BA4754">
        <w:rPr>
          <w:rFonts w:cstheme="minorHAnsi"/>
          <w:sz w:val="20"/>
          <w:szCs w:val="20"/>
        </w:rPr>
        <w:lastRenderedPageBreak/>
        <w:t>Zamawiającego, która potwierdzi dostawę zgodną z umową będzie Pan ……………………………………….. lub osoba go zastępująca. Zmiana osoby, o której mowa w zdaniu poprzednim, nie stanowi zmiany umowy.</w:t>
      </w:r>
    </w:p>
    <w:p w14:paraId="46C6913B"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Zapłata należnego Wykonawcy wynagrodzenia nastąpi w terminie do 30 dni od dnia otrzymania faktury przez Zamawiającego. Akceptacja przez Zamawiającego faktury nastąpi nie wcześniej niż po podpisaniu przez osoby wskazane przez Zamawiającego protokołu, o którym mowa w ust. 3.</w:t>
      </w:r>
    </w:p>
    <w:p w14:paraId="4ABE5162"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W przypadku naruszenia zapisów ust. 4 Wykonawcy, do dnia podpisania przez osoby wskazane przez Zamawiającego protokołu przyjęcia dostawy/odbioru do magazynu, którego wzór</w:t>
      </w:r>
      <w:r w:rsidRPr="00BA4754">
        <w:rPr>
          <w:rFonts w:eastAsia="Arial Unicode MS" w:cstheme="minorHAnsi"/>
          <w:kern w:val="1"/>
          <w:sz w:val="20"/>
          <w:szCs w:val="20"/>
          <w:lang w:eastAsia="hi-IN" w:bidi="hi-IN"/>
        </w:rPr>
        <w:t xml:space="preserve"> stanowi załącznik nr 4 do niniejszej umowy</w:t>
      </w:r>
      <w:r w:rsidRPr="00BA4754">
        <w:rPr>
          <w:rFonts w:cstheme="minorHAnsi"/>
          <w:sz w:val="20"/>
          <w:szCs w:val="20"/>
        </w:rPr>
        <w:t xml:space="preserve"> nie przysługują odsetki ustawowe tytułem opóźnienia w płatności. </w:t>
      </w:r>
    </w:p>
    <w:p w14:paraId="02450B5A"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Wynagrodzenie przyznane Wykonawcy obejmuje wszystkie koszty, które mogą powstać w związku </w:t>
      </w:r>
      <w:r w:rsidRPr="00BA4754">
        <w:rPr>
          <w:rFonts w:cstheme="minorHAnsi"/>
          <w:sz w:val="20"/>
          <w:szCs w:val="20"/>
        </w:rPr>
        <w:br/>
        <w:t xml:space="preserve">z realizacją niniejszej umowy. </w:t>
      </w:r>
    </w:p>
    <w:p w14:paraId="2DD11AA4"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Zapłata wskazanego wyżej wynagrodzenia na rzecz Wykonawcy będzie następować przelewami na rachunek bankowy Wykonawcy wskazany na fakturze</w:t>
      </w:r>
      <w:r w:rsidRPr="00BA4754">
        <w:rPr>
          <w:rFonts w:cstheme="minorHAnsi"/>
          <w:i/>
          <w:sz w:val="20"/>
          <w:szCs w:val="20"/>
        </w:rPr>
        <w:t>.</w:t>
      </w:r>
      <w:r w:rsidRPr="00BA4754">
        <w:rPr>
          <w:rFonts w:cstheme="minorHAnsi"/>
          <w:sz w:val="20"/>
          <w:szCs w:val="20"/>
        </w:rPr>
        <w:t xml:space="preserve"> </w:t>
      </w:r>
    </w:p>
    <w:p w14:paraId="49F7E018" w14:textId="77777777" w:rsidR="00E57C97" w:rsidRPr="00BA4754" w:rsidRDefault="00E57C97" w:rsidP="003959A3">
      <w:pPr>
        <w:widowControl w:val="0"/>
        <w:numPr>
          <w:ilvl w:val="0"/>
          <w:numId w:val="25"/>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Przez dzień zapłaty rozumie się dzień obciążenia rachunku bankowego Zamawiającego. </w:t>
      </w:r>
    </w:p>
    <w:p w14:paraId="15262834" w14:textId="77777777" w:rsidR="00E57C97" w:rsidRPr="00BA4754" w:rsidRDefault="00E57C97" w:rsidP="00B97D4C">
      <w:pPr>
        <w:widowControl w:val="0"/>
        <w:autoSpaceDE w:val="0"/>
        <w:autoSpaceDN w:val="0"/>
        <w:adjustRightInd w:val="0"/>
        <w:spacing w:after="0" w:line="320" w:lineRule="atLeast"/>
        <w:jc w:val="center"/>
        <w:rPr>
          <w:rFonts w:cstheme="minorHAnsi"/>
          <w:bCs/>
          <w:sz w:val="20"/>
          <w:szCs w:val="20"/>
        </w:rPr>
      </w:pPr>
      <w:r w:rsidRPr="00BA4754">
        <w:rPr>
          <w:rFonts w:cstheme="minorHAnsi"/>
          <w:sz w:val="20"/>
          <w:szCs w:val="20"/>
        </w:rPr>
        <w:t xml:space="preserve">§ </w:t>
      </w:r>
      <w:r w:rsidRPr="00BA4754">
        <w:rPr>
          <w:rFonts w:cstheme="minorHAnsi"/>
          <w:bCs/>
          <w:sz w:val="20"/>
          <w:szCs w:val="20"/>
        </w:rPr>
        <w:t>5</w:t>
      </w:r>
    </w:p>
    <w:p w14:paraId="73E0FEF2" w14:textId="77777777" w:rsidR="00E57C97" w:rsidRPr="00BA4754" w:rsidRDefault="00E57C97" w:rsidP="003959A3">
      <w:pPr>
        <w:pStyle w:val="Akapitzlist"/>
        <w:numPr>
          <w:ilvl w:val="0"/>
          <w:numId w:val="26"/>
        </w:numPr>
        <w:spacing w:before="0" w:beforeAutospacing="0" w:after="0" w:afterAutospacing="0" w:line="320" w:lineRule="atLeast"/>
        <w:ind w:left="357" w:hanging="357"/>
        <w:jc w:val="both"/>
        <w:rPr>
          <w:rFonts w:asciiTheme="minorHAnsi" w:hAnsiTheme="minorHAnsi" w:cstheme="minorHAnsi"/>
          <w:sz w:val="20"/>
          <w:szCs w:val="20"/>
        </w:rPr>
      </w:pPr>
      <w:r w:rsidRPr="00BA4754">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19A182A0" w14:textId="77777777" w:rsidR="00E57C97" w:rsidRPr="00BA4754" w:rsidRDefault="00E57C97" w:rsidP="003959A3">
      <w:pPr>
        <w:pStyle w:val="Akapitzlist"/>
        <w:numPr>
          <w:ilvl w:val="0"/>
          <w:numId w:val="26"/>
        </w:numPr>
        <w:spacing w:before="0" w:beforeAutospacing="0" w:after="0" w:afterAutospacing="0" w:line="320" w:lineRule="atLeast"/>
        <w:ind w:left="357" w:hanging="357"/>
        <w:jc w:val="both"/>
        <w:rPr>
          <w:rFonts w:asciiTheme="minorHAnsi" w:hAnsiTheme="minorHAnsi" w:cstheme="minorHAnsi"/>
          <w:sz w:val="20"/>
          <w:szCs w:val="20"/>
        </w:rPr>
      </w:pPr>
      <w:r w:rsidRPr="00BA4754">
        <w:rPr>
          <w:rFonts w:asciiTheme="minorHAnsi" w:hAnsiTheme="minorHAnsi" w:cstheme="minorHAnsi"/>
          <w:sz w:val="20"/>
          <w:szCs w:val="20"/>
        </w:rPr>
        <w:t>Zamawiający ma prawo naliczyć Wykonawcy kary umowne:</w:t>
      </w:r>
    </w:p>
    <w:p w14:paraId="4785A73C" w14:textId="37C13F75" w:rsidR="00E57C97" w:rsidRPr="00BA4754" w:rsidRDefault="00E56005" w:rsidP="003959A3">
      <w:pPr>
        <w:pStyle w:val="Akapitzlist"/>
        <w:widowControl w:val="0"/>
        <w:numPr>
          <w:ilvl w:val="0"/>
          <w:numId w:val="39"/>
        </w:numPr>
        <w:autoSpaceDE w:val="0"/>
        <w:autoSpaceDN w:val="0"/>
        <w:adjustRightInd w:val="0"/>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z</w:t>
      </w:r>
      <w:r w:rsidRPr="00BA4754">
        <w:rPr>
          <w:rFonts w:asciiTheme="minorHAnsi" w:hAnsiTheme="minorHAnsi" w:cstheme="minorHAnsi"/>
          <w:sz w:val="20"/>
          <w:szCs w:val="20"/>
        </w:rPr>
        <w:t xml:space="preserve">a </w:t>
      </w:r>
      <w:r w:rsidR="00E57C97" w:rsidRPr="00BA4754">
        <w:rPr>
          <w:rFonts w:asciiTheme="minorHAnsi" w:hAnsiTheme="minorHAnsi" w:cstheme="minorHAnsi"/>
          <w:sz w:val="20"/>
          <w:szCs w:val="20"/>
        </w:rPr>
        <w:t>zwłokę w dostawie całości asortymentu w stosunku do terminu, o którym mowa w § 2 ust. 1 umowy,  Zamawiający ma prawo naliczyć i potrącić z należnego Wykonawcy wynagrodzenia karę umowną w wysokości 2,5 % wynagrodzenia brutto</w:t>
      </w:r>
      <w:r w:rsidR="00E57C97" w:rsidRPr="00BA4754">
        <w:rPr>
          <w:rFonts w:asciiTheme="minorHAnsi" w:hAnsiTheme="minorHAnsi" w:cstheme="minorHAnsi"/>
          <w:iCs/>
          <w:sz w:val="20"/>
          <w:szCs w:val="20"/>
        </w:rPr>
        <w:t>,</w:t>
      </w:r>
      <w:r w:rsidR="00E57C97" w:rsidRPr="00BA4754">
        <w:rPr>
          <w:rFonts w:asciiTheme="minorHAnsi" w:hAnsiTheme="minorHAnsi" w:cstheme="minorHAnsi"/>
          <w:i/>
          <w:iCs/>
          <w:sz w:val="20"/>
          <w:szCs w:val="20"/>
        </w:rPr>
        <w:t xml:space="preserve"> </w:t>
      </w:r>
      <w:r w:rsidR="00E57C97" w:rsidRPr="00BA4754">
        <w:rPr>
          <w:rFonts w:asciiTheme="minorHAnsi" w:hAnsiTheme="minorHAnsi" w:cstheme="minorHAnsi"/>
          <w:sz w:val="20"/>
          <w:szCs w:val="20"/>
        </w:rPr>
        <w:t xml:space="preserve">o którym mowa w § 4 ust. 1 niniejszej umowy za każdy rozpoczęty dzień kalendarzowy zwłoki. </w:t>
      </w:r>
    </w:p>
    <w:p w14:paraId="1B00527F" w14:textId="0BAC39F5" w:rsidR="00E57C97" w:rsidRPr="00BA4754" w:rsidRDefault="00E56005" w:rsidP="003959A3">
      <w:pPr>
        <w:pStyle w:val="Akapitzlist"/>
        <w:widowControl w:val="0"/>
        <w:numPr>
          <w:ilvl w:val="0"/>
          <w:numId w:val="39"/>
        </w:numPr>
        <w:autoSpaceDE w:val="0"/>
        <w:autoSpaceDN w:val="0"/>
        <w:adjustRightInd w:val="0"/>
        <w:spacing w:before="0" w:beforeAutospacing="0" w:after="0" w:afterAutospacing="0" w:line="320" w:lineRule="atLeast"/>
        <w:contextualSpacing/>
        <w:jc w:val="both"/>
        <w:rPr>
          <w:rFonts w:asciiTheme="minorHAnsi" w:hAnsiTheme="minorHAnsi" w:cstheme="minorHAnsi"/>
          <w:b/>
          <w:sz w:val="20"/>
          <w:szCs w:val="20"/>
          <w:u w:val="single"/>
        </w:rPr>
      </w:pPr>
      <w:r>
        <w:rPr>
          <w:rFonts w:asciiTheme="minorHAnsi" w:hAnsiTheme="minorHAnsi" w:cstheme="minorHAnsi"/>
          <w:sz w:val="20"/>
          <w:szCs w:val="20"/>
        </w:rPr>
        <w:t>z</w:t>
      </w:r>
      <w:r w:rsidRPr="00BA4754">
        <w:rPr>
          <w:rFonts w:asciiTheme="minorHAnsi" w:hAnsiTheme="minorHAnsi" w:cstheme="minorHAnsi"/>
          <w:sz w:val="20"/>
          <w:szCs w:val="20"/>
        </w:rPr>
        <w:t xml:space="preserve"> </w:t>
      </w:r>
      <w:r w:rsidR="00E57C97" w:rsidRPr="00BA4754">
        <w:rPr>
          <w:rFonts w:asciiTheme="minorHAnsi" w:hAnsiTheme="minorHAnsi" w:cstheme="minorHAnsi"/>
          <w:sz w:val="20"/>
          <w:szCs w:val="20"/>
        </w:rPr>
        <w:t xml:space="preserve">tytułu rozwiązania, odstąpienia od umowy przez Zamawiającego lub Wykonawcę, z przyczyn leżących po stronie Wykonawcy, Zamawiający ma prawo naliczyć i potrącić karę umowną w wysokości 20% wynagrodzenia </w:t>
      </w:r>
      <w:r w:rsidR="00E57C97" w:rsidRPr="00BA4754">
        <w:rPr>
          <w:rFonts w:asciiTheme="minorHAnsi" w:hAnsiTheme="minorHAnsi" w:cstheme="minorHAnsi"/>
          <w:iCs/>
          <w:sz w:val="20"/>
          <w:szCs w:val="20"/>
        </w:rPr>
        <w:t>brutto,</w:t>
      </w:r>
      <w:r w:rsidR="00E57C97" w:rsidRPr="00BA4754">
        <w:rPr>
          <w:rFonts w:asciiTheme="minorHAnsi" w:hAnsiTheme="minorHAnsi" w:cstheme="minorHAnsi"/>
          <w:sz w:val="20"/>
          <w:szCs w:val="20"/>
        </w:rPr>
        <w:t xml:space="preserve"> o którym mowa w § 4 ust. 1 niniejszej umowy</w:t>
      </w:r>
      <w:r w:rsidR="00E57C97" w:rsidRPr="00BA4754">
        <w:rPr>
          <w:rFonts w:asciiTheme="minorHAnsi" w:hAnsiTheme="minorHAnsi" w:cstheme="minorHAnsi"/>
          <w:b/>
          <w:i/>
          <w:sz w:val="20"/>
          <w:szCs w:val="20"/>
        </w:rPr>
        <w:t xml:space="preserve">. </w:t>
      </w:r>
    </w:p>
    <w:p w14:paraId="76698F80" w14:textId="2A221797" w:rsidR="00E57C97" w:rsidRPr="00BA4754" w:rsidRDefault="00E56005" w:rsidP="003959A3">
      <w:pPr>
        <w:pStyle w:val="Akapitzlist"/>
        <w:widowControl w:val="0"/>
        <w:numPr>
          <w:ilvl w:val="0"/>
          <w:numId w:val="39"/>
        </w:numPr>
        <w:autoSpaceDE w:val="0"/>
        <w:autoSpaceDN w:val="0"/>
        <w:adjustRightInd w:val="0"/>
        <w:spacing w:before="0" w:beforeAutospacing="0" w:after="0" w:afterAutospacing="0" w:line="320" w:lineRule="atLeast"/>
        <w:contextualSpacing/>
        <w:jc w:val="both"/>
        <w:rPr>
          <w:rFonts w:asciiTheme="minorHAnsi" w:hAnsiTheme="minorHAnsi" w:cstheme="minorHAnsi"/>
          <w:b/>
          <w:sz w:val="20"/>
          <w:szCs w:val="20"/>
          <w:u w:val="single"/>
        </w:rPr>
      </w:pPr>
      <w:r>
        <w:rPr>
          <w:rFonts w:asciiTheme="minorHAnsi" w:hAnsiTheme="minorHAnsi" w:cstheme="minorHAnsi"/>
          <w:sz w:val="20"/>
          <w:szCs w:val="20"/>
        </w:rPr>
        <w:t>w</w:t>
      </w:r>
      <w:r w:rsidRPr="00BA4754">
        <w:rPr>
          <w:rFonts w:asciiTheme="minorHAnsi" w:hAnsiTheme="minorHAnsi" w:cstheme="minorHAnsi"/>
          <w:sz w:val="20"/>
          <w:szCs w:val="20"/>
        </w:rPr>
        <w:t xml:space="preserve"> </w:t>
      </w:r>
      <w:r w:rsidR="00E57C97" w:rsidRPr="00BA4754">
        <w:rPr>
          <w:rFonts w:asciiTheme="minorHAnsi" w:hAnsiTheme="minorHAnsi" w:cstheme="minorHAnsi"/>
          <w:sz w:val="20"/>
          <w:szCs w:val="20"/>
        </w:rPr>
        <w:t xml:space="preserve">przypadku przekroczenia dopuszczonej wagi jednego opakowania, Zamawiający ma prawo naliczyć i potrącić z wynagrodzenia Wykonawcy karę umowną (opłatę) w wysokości wskazanej w tabeli opłat, która stanowi załącznik nr 3 do niniejszej umowy. </w:t>
      </w:r>
    </w:p>
    <w:p w14:paraId="4AB318A3" w14:textId="08483A73" w:rsidR="00E57C97" w:rsidRPr="00BA4754" w:rsidRDefault="00E57C97" w:rsidP="003959A3">
      <w:pPr>
        <w:pStyle w:val="Akapitzlist"/>
        <w:widowControl w:val="0"/>
        <w:numPr>
          <w:ilvl w:val="0"/>
          <w:numId w:val="39"/>
        </w:numPr>
        <w:autoSpaceDE w:val="0"/>
        <w:autoSpaceDN w:val="0"/>
        <w:adjustRightInd w:val="0"/>
        <w:spacing w:before="0" w:beforeAutospacing="0" w:after="0" w:afterAutospacing="0" w:line="320" w:lineRule="atLeast"/>
        <w:contextualSpacing/>
        <w:jc w:val="both"/>
        <w:rPr>
          <w:rFonts w:asciiTheme="minorHAnsi" w:hAnsiTheme="minorHAnsi" w:cstheme="minorHAnsi"/>
          <w:b/>
          <w:sz w:val="20"/>
          <w:szCs w:val="20"/>
          <w:u w:val="single"/>
        </w:rPr>
      </w:pPr>
      <w:r w:rsidRPr="00BA4754">
        <w:rPr>
          <w:rFonts w:asciiTheme="minorHAnsi" w:eastAsia="Arial Unicode MS" w:hAnsiTheme="minorHAnsi" w:cstheme="minorHAnsi"/>
          <w:kern w:val="1"/>
          <w:sz w:val="20"/>
          <w:szCs w:val="20"/>
          <w:lang w:eastAsia="hi-IN" w:bidi="hi-IN"/>
        </w:rPr>
        <w:t xml:space="preserve">W przypadku nie dokonania przez Wykonawcę wymiany egzemplarzy wadliwych w terminie, o którym mowa w § 2 ust. 6, </w:t>
      </w:r>
      <w:r w:rsidRPr="00BA4754">
        <w:rPr>
          <w:rFonts w:asciiTheme="minorHAnsi" w:hAnsiTheme="minorHAnsi" w:cstheme="minorHAnsi"/>
          <w:sz w:val="20"/>
          <w:szCs w:val="20"/>
        </w:rPr>
        <w:t>Zamawiający ma prawo naliczyć i potrącić z należnego Wykonawcy wynagrodzenia karę umowną w wysokości 2,5 % wynagrodzenia brutto</w:t>
      </w:r>
      <w:r w:rsidRPr="00BA4754">
        <w:rPr>
          <w:rFonts w:asciiTheme="minorHAnsi" w:hAnsiTheme="minorHAnsi" w:cstheme="minorHAnsi"/>
          <w:iCs/>
          <w:sz w:val="20"/>
          <w:szCs w:val="20"/>
        </w:rPr>
        <w:t>,</w:t>
      </w:r>
      <w:r w:rsidRPr="00BA4754">
        <w:rPr>
          <w:rFonts w:asciiTheme="minorHAnsi" w:hAnsiTheme="minorHAnsi" w:cstheme="minorHAnsi"/>
          <w:i/>
          <w:iCs/>
          <w:sz w:val="20"/>
          <w:szCs w:val="20"/>
        </w:rPr>
        <w:t xml:space="preserve"> </w:t>
      </w:r>
      <w:r w:rsidRPr="00BA4754">
        <w:rPr>
          <w:rFonts w:asciiTheme="minorHAnsi" w:hAnsiTheme="minorHAnsi" w:cstheme="minorHAnsi"/>
          <w:sz w:val="20"/>
          <w:szCs w:val="20"/>
        </w:rPr>
        <w:t>o którym mowa w § 4 ust. 1 niniejszej umowy za każdy rozpoczęty dzień kalendarzowy opóźnienia.</w:t>
      </w:r>
    </w:p>
    <w:p w14:paraId="53C4F7DC" w14:textId="78EFB77F" w:rsidR="00E57C97" w:rsidRPr="00BA4754" w:rsidRDefault="00E56005" w:rsidP="003959A3">
      <w:pPr>
        <w:pStyle w:val="Akapitzlist"/>
        <w:widowControl w:val="0"/>
        <w:numPr>
          <w:ilvl w:val="0"/>
          <w:numId w:val="39"/>
        </w:numPr>
        <w:autoSpaceDE w:val="0"/>
        <w:autoSpaceDN w:val="0"/>
        <w:adjustRightInd w:val="0"/>
        <w:spacing w:before="0" w:beforeAutospacing="0" w:after="0" w:afterAutospacing="0" w:line="320" w:lineRule="atLeast"/>
        <w:contextualSpacing/>
        <w:jc w:val="both"/>
        <w:rPr>
          <w:rFonts w:asciiTheme="minorHAnsi" w:hAnsiTheme="minorHAnsi" w:cstheme="minorHAnsi"/>
          <w:b/>
          <w:sz w:val="20"/>
          <w:szCs w:val="20"/>
          <w:u w:val="single"/>
        </w:rPr>
      </w:pPr>
      <w:r>
        <w:rPr>
          <w:rFonts w:asciiTheme="minorHAnsi" w:hAnsiTheme="minorHAnsi" w:cstheme="minorHAnsi"/>
          <w:sz w:val="20"/>
          <w:szCs w:val="20"/>
        </w:rPr>
        <w:t>z</w:t>
      </w:r>
      <w:r w:rsidRPr="00BA4754">
        <w:rPr>
          <w:rFonts w:asciiTheme="minorHAnsi" w:hAnsiTheme="minorHAnsi" w:cstheme="minorHAnsi"/>
          <w:sz w:val="20"/>
          <w:szCs w:val="20"/>
        </w:rPr>
        <w:t xml:space="preserve">a </w:t>
      </w:r>
      <w:r w:rsidR="00E57C97" w:rsidRPr="00BA4754">
        <w:rPr>
          <w:rFonts w:asciiTheme="minorHAnsi" w:hAnsiTheme="minorHAnsi" w:cstheme="minorHAnsi"/>
          <w:sz w:val="20"/>
          <w:szCs w:val="20"/>
        </w:rPr>
        <w:t xml:space="preserve">opóźnienie w wymianie wadliwego przedmiotu umowy w stosunku do terminu, o którym mowa w zdaniu pierwszym w § 9 ust. 3 w niniejszej umowy, Zamawiający ma prawo naliczyć Wykonawcy karę umowną w wysokości 300 zł brutto za każdy przypadek opóźnienia w wymianie wadliwego przedmiotu umowy. </w:t>
      </w:r>
    </w:p>
    <w:p w14:paraId="687503ED" w14:textId="77777777" w:rsidR="00E56005" w:rsidRDefault="00E57C97" w:rsidP="003959A3">
      <w:pPr>
        <w:widowControl w:val="0"/>
        <w:numPr>
          <w:ilvl w:val="0"/>
          <w:numId w:val="26"/>
        </w:numPr>
        <w:autoSpaceDE w:val="0"/>
        <w:autoSpaceDN w:val="0"/>
        <w:adjustRightInd w:val="0"/>
        <w:spacing w:after="0" w:line="320" w:lineRule="atLeast"/>
        <w:jc w:val="both"/>
        <w:rPr>
          <w:rFonts w:cstheme="minorHAnsi"/>
          <w:sz w:val="20"/>
          <w:szCs w:val="20"/>
        </w:rPr>
      </w:pPr>
      <w:r w:rsidRPr="00BA4754">
        <w:rPr>
          <w:rFonts w:cstheme="minorHAnsi"/>
          <w:sz w:val="20"/>
          <w:szCs w:val="20"/>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r w:rsidR="00E56005">
        <w:rPr>
          <w:rFonts w:cstheme="minorHAnsi"/>
          <w:sz w:val="20"/>
          <w:szCs w:val="20"/>
        </w:rPr>
        <w:t>.</w:t>
      </w:r>
    </w:p>
    <w:p w14:paraId="46659A2C" w14:textId="6C24978D" w:rsidR="00E57C97" w:rsidRPr="00BA4754" w:rsidRDefault="00E57C97" w:rsidP="003959A3">
      <w:pPr>
        <w:widowControl w:val="0"/>
        <w:numPr>
          <w:ilvl w:val="0"/>
          <w:numId w:val="26"/>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 Kary umowne podlegają kumulacji. </w:t>
      </w:r>
    </w:p>
    <w:p w14:paraId="42D86F5D" w14:textId="77777777" w:rsidR="00E57C97" w:rsidRPr="00BA4754" w:rsidRDefault="00E57C97" w:rsidP="003959A3">
      <w:pPr>
        <w:widowControl w:val="0"/>
        <w:numPr>
          <w:ilvl w:val="0"/>
          <w:numId w:val="26"/>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Zamawiający ma prawo do żądania od Wykonawcy odszkodowania przenoszącego wysokość zastrzeżonej </w:t>
      </w:r>
      <w:r w:rsidRPr="00BA4754">
        <w:rPr>
          <w:rFonts w:cstheme="minorHAnsi"/>
          <w:sz w:val="20"/>
          <w:szCs w:val="20"/>
        </w:rPr>
        <w:lastRenderedPageBreak/>
        <w:t>kary umownej na zasadach ogólnych w przypadku, gdy wielkość szkody przekracza wysokość zastrzeżonej kary umownej.</w:t>
      </w:r>
    </w:p>
    <w:p w14:paraId="04351369" w14:textId="77777777" w:rsidR="00E57C97" w:rsidRPr="00BA4754" w:rsidRDefault="00E57C97" w:rsidP="003959A3">
      <w:pPr>
        <w:widowControl w:val="0"/>
        <w:numPr>
          <w:ilvl w:val="0"/>
          <w:numId w:val="26"/>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033667B5" w14:textId="77777777" w:rsidR="00E57C97" w:rsidRPr="00BA4754" w:rsidRDefault="00E57C97" w:rsidP="003959A3">
      <w:pPr>
        <w:widowControl w:val="0"/>
        <w:numPr>
          <w:ilvl w:val="0"/>
          <w:numId w:val="26"/>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 przypadku naliczenia przez Zamawiającego kar umownych, Wykonawca nie może pomniejszyć należnego mu wynagrodzenia na wystawionej fakturze o kwotę naliczonych kar umownych. </w:t>
      </w:r>
    </w:p>
    <w:p w14:paraId="593545F2" w14:textId="77777777" w:rsidR="00E57C97" w:rsidRPr="00BA4754" w:rsidRDefault="00E57C97" w:rsidP="003959A3">
      <w:pPr>
        <w:numPr>
          <w:ilvl w:val="0"/>
          <w:numId w:val="26"/>
        </w:numPr>
        <w:spacing w:after="0" w:line="320" w:lineRule="atLeast"/>
        <w:ind w:left="357" w:hanging="357"/>
        <w:jc w:val="both"/>
        <w:rPr>
          <w:rFonts w:cstheme="minorHAnsi"/>
          <w:sz w:val="20"/>
          <w:szCs w:val="20"/>
        </w:rPr>
      </w:pPr>
      <w:r w:rsidRPr="00BA4754">
        <w:rPr>
          <w:rFonts w:cstheme="minorHAnsi"/>
          <w:sz w:val="20"/>
          <w:szCs w:val="20"/>
        </w:rPr>
        <w:t>Strony ustalają, że maksymalna łączna wartość kar umownych  zastrzeżona na rzecz Zamawiającego  ze wszystkich tytułów nie może przekroczyć 30 % łącznego wynagrodzenia umownego brutto, określonego w  § 4 ust. 1 umowy.</w:t>
      </w:r>
    </w:p>
    <w:p w14:paraId="22EDA9F1" w14:textId="77777777" w:rsidR="00E57C97" w:rsidRPr="00BA4754" w:rsidRDefault="00E57C97" w:rsidP="00B97D4C">
      <w:pPr>
        <w:widowControl w:val="0"/>
        <w:autoSpaceDE w:val="0"/>
        <w:autoSpaceDN w:val="0"/>
        <w:adjustRightInd w:val="0"/>
        <w:spacing w:after="0" w:line="320" w:lineRule="atLeast"/>
        <w:jc w:val="center"/>
        <w:rPr>
          <w:rFonts w:cstheme="minorHAnsi"/>
          <w:bCs/>
          <w:sz w:val="20"/>
          <w:szCs w:val="20"/>
        </w:rPr>
      </w:pPr>
      <w:r w:rsidRPr="00BA4754">
        <w:rPr>
          <w:rFonts w:cstheme="minorHAnsi"/>
          <w:bCs/>
          <w:sz w:val="20"/>
          <w:szCs w:val="20"/>
        </w:rPr>
        <w:t>§6</w:t>
      </w:r>
    </w:p>
    <w:p w14:paraId="36E05D2D" w14:textId="77777777" w:rsidR="00E57C97" w:rsidRPr="00BA4754" w:rsidRDefault="00E57C97" w:rsidP="003959A3">
      <w:pPr>
        <w:widowControl w:val="0"/>
        <w:numPr>
          <w:ilvl w:val="0"/>
          <w:numId w:val="27"/>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Osobami odpowiedzialnymi za prawidłową realizację niniejszej umowy są: </w:t>
      </w:r>
    </w:p>
    <w:p w14:paraId="58636921" w14:textId="77777777" w:rsidR="00E57C97" w:rsidRPr="00BA4754" w:rsidRDefault="00E57C97" w:rsidP="003959A3">
      <w:pPr>
        <w:widowControl w:val="0"/>
        <w:numPr>
          <w:ilvl w:val="0"/>
          <w:numId w:val="28"/>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po stronie Zamawiającego: </w:t>
      </w:r>
    </w:p>
    <w:p w14:paraId="78C4F266" w14:textId="77777777" w:rsidR="00E57C97" w:rsidRPr="00BA4754" w:rsidRDefault="00E57C97" w:rsidP="003959A3">
      <w:pPr>
        <w:widowControl w:val="0"/>
        <w:numPr>
          <w:ilvl w:val="0"/>
          <w:numId w:val="38"/>
        </w:numPr>
        <w:autoSpaceDE w:val="0"/>
        <w:autoSpaceDN w:val="0"/>
        <w:adjustRightInd w:val="0"/>
        <w:spacing w:after="0" w:line="320" w:lineRule="atLeast"/>
        <w:jc w:val="both"/>
        <w:rPr>
          <w:rFonts w:cstheme="minorHAnsi"/>
          <w:sz w:val="20"/>
          <w:szCs w:val="20"/>
        </w:rPr>
      </w:pPr>
      <w:r w:rsidRPr="00BA4754">
        <w:rPr>
          <w:rFonts w:cstheme="minorHAnsi"/>
          <w:sz w:val="20"/>
          <w:szCs w:val="20"/>
        </w:rPr>
        <w:t>……………………………</w:t>
      </w:r>
      <w:r w:rsidRPr="00BA4754">
        <w:rPr>
          <w:rFonts w:cstheme="minorHAnsi"/>
          <w:color w:val="1F497D"/>
          <w:sz w:val="20"/>
          <w:szCs w:val="20"/>
          <w:shd w:val="clear" w:color="auto" w:fill="FFFFFF"/>
        </w:rPr>
        <w:t xml:space="preserve"> </w:t>
      </w:r>
      <w:r w:rsidRPr="00BA4754">
        <w:rPr>
          <w:rFonts w:cstheme="minorHAnsi"/>
          <w:sz w:val="20"/>
          <w:szCs w:val="20"/>
        </w:rPr>
        <w:t>. 22 ……………….,</w:t>
      </w:r>
    </w:p>
    <w:p w14:paraId="369423F9" w14:textId="77777777" w:rsidR="00E57C97" w:rsidRPr="00BA4754" w:rsidRDefault="00E57C97" w:rsidP="003959A3">
      <w:pPr>
        <w:widowControl w:val="0"/>
        <w:numPr>
          <w:ilvl w:val="0"/>
          <w:numId w:val="38"/>
        </w:numPr>
        <w:autoSpaceDE w:val="0"/>
        <w:autoSpaceDN w:val="0"/>
        <w:adjustRightInd w:val="0"/>
        <w:spacing w:after="0" w:line="320" w:lineRule="atLeast"/>
        <w:jc w:val="both"/>
        <w:rPr>
          <w:rFonts w:cstheme="minorHAnsi"/>
          <w:sz w:val="20"/>
          <w:szCs w:val="20"/>
        </w:rPr>
      </w:pPr>
      <w:r w:rsidRPr="00BA4754">
        <w:rPr>
          <w:rFonts w:cstheme="minorHAnsi"/>
          <w:sz w:val="20"/>
          <w:szCs w:val="20"/>
        </w:rPr>
        <w:t>po stronie Wykonawcy: ………….....…………..……, tel. ……..……………………….</w:t>
      </w:r>
    </w:p>
    <w:p w14:paraId="6C34D71A" w14:textId="77777777" w:rsidR="00E57C97" w:rsidRPr="00BA4754" w:rsidRDefault="00E57C97" w:rsidP="003959A3">
      <w:pPr>
        <w:widowControl w:val="0"/>
        <w:numPr>
          <w:ilvl w:val="0"/>
          <w:numId w:val="27"/>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Wszelkie powiadomienia i informacje, które Strony są zobowiązane sobie przekazywać w związku </w:t>
      </w:r>
      <w:r w:rsidRPr="00BA4754">
        <w:rPr>
          <w:rFonts w:cstheme="minorHAnsi"/>
          <w:sz w:val="20"/>
          <w:szCs w:val="20"/>
        </w:rPr>
        <w:br/>
        <w:t xml:space="preserve">z zawarciem umowy, wymagają formy pisemnej i Strony zobowiązują się do ich doręczania </w:t>
      </w:r>
      <w:r w:rsidRPr="00BA4754">
        <w:rPr>
          <w:rFonts w:cstheme="minorHAnsi"/>
          <w:sz w:val="20"/>
          <w:szCs w:val="20"/>
        </w:rPr>
        <w:br/>
        <w:t xml:space="preserve">na adresy: </w:t>
      </w:r>
    </w:p>
    <w:p w14:paraId="422D03DF" w14:textId="77777777" w:rsidR="00E57C97" w:rsidRPr="00BA4754" w:rsidRDefault="00E57C97" w:rsidP="003959A3">
      <w:pPr>
        <w:widowControl w:val="0"/>
        <w:numPr>
          <w:ilvl w:val="0"/>
          <w:numId w:val="29"/>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 przypadku ww. korespondencji pochodzącej od Wykonawcy adresem właściwym dla doręczeń Zamawiającego jest adres: ul. Kielecka 43, Warszawa, </w:t>
      </w:r>
    </w:p>
    <w:p w14:paraId="53FA4C91" w14:textId="77777777" w:rsidR="00E57C97" w:rsidRPr="00BA4754" w:rsidRDefault="00E57C97" w:rsidP="003959A3">
      <w:pPr>
        <w:widowControl w:val="0"/>
        <w:numPr>
          <w:ilvl w:val="0"/>
          <w:numId w:val="29"/>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 przypadku ww. korespondencji pochodzącej od Zamawiającego adresem właściwym dla doręczeń Wykonawcy jest adres: ul. ………………………………………….., …………………….………………….. </w:t>
      </w:r>
    </w:p>
    <w:p w14:paraId="44582640" w14:textId="77777777" w:rsidR="00E57C97" w:rsidRPr="00BA4754" w:rsidRDefault="00E57C97" w:rsidP="003959A3">
      <w:pPr>
        <w:widowControl w:val="0"/>
        <w:numPr>
          <w:ilvl w:val="0"/>
          <w:numId w:val="27"/>
        </w:numPr>
        <w:autoSpaceDE w:val="0"/>
        <w:autoSpaceDN w:val="0"/>
        <w:adjustRightInd w:val="0"/>
        <w:spacing w:after="0" w:line="320" w:lineRule="atLeast"/>
        <w:jc w:val="both"/>
        <w:rPr>
          <w:rFonts w:cstheme="minorHAnsi"/>
          <w:sz w:val="20"/>
          <w:szCs w:val="20"/>
        </w:rPr>
      </w:pPr>
      <w:r w:rsidRPr="00BA4754">
        <w:rPr>
          <w:rFonts w:cstheme="minorHAnsi"/>
          <w:sz w:val="20"/>
          <w:szCs w:val="20"/>
        </w:rPr>
        <w:t>Zmiana adresu dla doręczeń nie stanowi zmiany umowy.</w:t>
      </w:r>
    </w:p>
    <w:p w14:paraId="04C03B59" w14:textId="77777777" w:rsidR="00E57C97" w:rsidRPr="00BA4754" w:rsidRDefault="00E57C97" w:rsidP="003959A3">
      <w:pPr>
        <w:pStyle w:val="Akapitzlist"/>
        <w:widowControl w:val="0"/>
        <w:numPr>
          <w:ilvl w:val="0"/>
          <w:numId w:val="27"/>
        </w:numPr>
        <w:suppressAutoHyphens/>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Strony zobowiązują się do wzajemnego powiadamiania w formie pisemnej o każdej zmianie adresu, zmianie  osoby odpowiedzialnej za realizację umowy,  Zmiany te  nie stanowią zmiany umowy i nie wymagają  zawarcia aneksu.</w:t>
      </w:r>
    </w:p>
    <w:p w14:paraId="5DB16D7E" w14:textId="77777777" w:rsidR="00E57C97" w:rsidRPr="00BA4754" w:rsidRDefault="00E57C97" w:rsidP="003959A3">
      <w:pPr>
        <w:widowControl w:val="0"/>
        <w:numPr>
          <w:ilvl w:val="0"/>
          <w:numId w:val="27"/>
        </w:numPr>
        <w:autoSpaceDE w:val="0"/>
        <w:autoSpaceDN w:val="0"/>
        <w:adjustRightInd w:val="0"/>
        <w:spacing w:after="0" w:line="320" w:lineRule="atLeast"/>
        <w:jc w:val="both"/>
        <w:rPr>
          <w:rFonts w:cstheme="minorHAnsi"/>
          <w:sz w:val="20"/>
          <w:szCs w:val="20"/>
        </w:rPr>
      </w:pPr>
      <w:r w:rsidRPr="00BA4754">
        <w:rPr>
          <w:rFonts w:cstheme="minorHAnsi"/>
          <w:sz w:val="20"/>
          <w:szCs w:val="20"/>
        </w:rPr>
        <w:t xml:space="preserve">W razie zaniedbania tego obowiązku korespondencję wysłaną pod dotychczasowy adres wskazany </w:t>
      </w:r>
      <w:r w:rsidRPr="00BA4754">
        <w:rPr>
          <w:rFonts w:cstheme="minorHAnsi"/>
          <w:sz w:val="20"/>
          <w:szCs w:val="20"/>
        </w:rPr>
        <w:br/>
        <w:t>w ust.  2  uważa się za skutecznie doręczoną.</w:t>
      </w:r>
      <w:r w:rsidRPr="00BA4754">
        <w:rPr>
          <w:rFonts w:cstheme="minorHAnsi"/>
          <w:bCs/>
          <w:sz w:val="20"/>
          <w:szCs w:val="20"/>
        </w:rPr>
        <w:t xml:space="preserve"> </w:t>
      </w:r>
    </w:p>
    <w:p w14:paraId="7AC26265" w14:textId="77777777" w:rsidR="00E57C97" w:rsidRPr="00BA4754" w:rsidRDefault="00E57C97" w:rsidP="00B97D4C">
      <w:pPr>
        <w:spacing w:after="0" w:line="320" w:lineRule="atLeast"/>
        <w:jc w:val="center"/>
        <w:rPr>
          <w:rFonts w:cstheme="minorHAnsi"/>
          <w:sz w:val="20"/>
          <w:szCs w:val="20"/>
        </w:rPr>
      </w:pPr>
      <w:r w:rsidRPr="00BA4754">
        <w:rPr>
          <w:rFonts w:cstheme="minorHAnsi"/>
          <w:sz w:val="20"/>
          <w:szCs w:val="20"/>
        </w:rPr>
        <w:t>§ 7</w:t>
      </w:r>
    </w:p>
    <w:p w14:paraId="25A0012D" w14:textId="77777777" w:rsidR="00E57C97" w:rsidRPr="00BA4754" w:rsidRDefault="00E57C97" w:rsidP="003959A3">
      <w:pPr>
        <w:numPr>
          <w:ilvl w:val="0"/>
          <w:numId w:val="24"/>
        </w:numPr>
        <w:spacing w:after="0" w:line="320" w:lineRule="atLeast"/>
        <w:ind w:left="357" w:hanging="357"/>
        <w:jc w:val="both"/>
        <w:rPr>
          <w:rFonts w:cstheme="minorHAnsi"/>
          <w:sz w:val="20"/>
          <w:szCs w:val="20"/>
        </w:rPr>
      </w:pPr>
      <w:r w:rsidRPr="00BA4754">
        <w:rPr>
          <w:rFonts w:cstheme="minorHAnsi"/>
          <w:sz w:val="20"/>
          <w:szCs w:val="20"/>
        </w:rPr>
        <w:t>Strony zobowiązują się do zachowania w tajemnicy i nie przekazywania osobom trzecim, w tym także nieupoważnionym pracownikom:</w:t>
      </w:r>
    </w:p>
    <w:p w14:paraId="0659EFB9" w14:textId="77777777" w:rsidR="00E57C97" w:rsidRPr="00BA4754" w:rsidRDefault="00E57C97" w:rsidP="003959A3">
      <w:pPr>
        <w:numPr>
          <w:ilvl w:val="0"/>
          <w:numId w:val="31"/>
        </w:numPr>
        <w:tabs>
          <w:tab w:val="clear" w:pos="1068"/>
          <w:tab w:val="num" w:pos="709"/>
        </w:tabs>
        <w:spacing w:after="0" w:line="320" w:lineRule="atLeast"/>
        <w:ind w:left="709" w:hanging="283"/>
        <w:jc w:val="both"/>
        <w:rPr>
          <w:rFonts w:cstheme="minorHAnsi"/>
          <w:sz w:val="20"/>
          <w:szCs w:val="20"/>
        </w:rPr>
      </w:pPr>
      <w:r w:rsidRPr="00BA4754">
        <w:rPr>
          <w:rFonts w:cstheme="minorHAnsi"/>
          <w:sz w:val="20"/>
          <w:szCs w:val="20"/>
        </w:rPr>
        <w:t>sposobu realizowania umowy,</w:t>
      </w:r>
    </w:p>
    <w:p w14:paraId="434E2D8D" w14:textId="77777777" w:rsidR="00E57C97" w:rsidRPr="00BA4754" w:rsidRDefault="00E57C97" w:rsidP="003959A3">
      <w:pPr>
        <w:numPr>
          <w:ilvl w:val="0"/>
          <w:numId w:val="31"/>
        </w:numPr>
        <w:tabs>
          <w:tab w:val="clear" w:pos="1068"/>
        </w:tabs>
        <w:spacing w:after="0" w:line="320" w:lineRule="atLeast"/>
        <w:ind w:left="709" w:hanging="283"/>
        <w:jc w:val="both"/>
        <w:rPr>
          <w:rFonts w:cstheme="minorHAnsi"/>
          <w:sz w:val="20"/>
          <w:szCs w:val="20"/>
        </w:rPr>
      </w:pPr>
      <w:r w:rsidRPr="00BA4754">
        <w:rPr>
          <w:rFonts w:cstheme="minorHAnsi"/>
          <w:sz w:val="20"/>
          <w:szCs w:val="20"/>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29364D8B" w14:textId="77777777" w:rsidR="00E57C97" w:rsidRPr="00BA4754" w:rsidRDefault="00E57C97" w:rsidP="003959A3">
      <w:pPr>
        <w:numPr>
          <w:ilvl w:val="0"/>
          <w:numId w:val="24"/>
        </w:numPr>
        <w:spacing w:after="0" w:line="320" w:lineRule="atLeast"/>
        <w:jc w:val="both"/>
        <w:rPr>
          <w:rFonts w:cstheme="minorHAnsi"/>
          <w:sz w:val="20"/>
          <w:szCs w:val="20"/>
        </w:rPr>
      </w:pPr>
      <w:r w:rsidRPr="00BA4754">
        <w:rPr>
          <w:rFonts w:cstheme="minorHAnsi"/>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2349A6BD" w14:textId="77777777" w:rsidR="00E57C97" w:rsidRPr="00BA4754" w:rsidRDefault="00E57C97" w:rsidP="003959A3">
      <w:pPr>
        <w:numPr>
          <w:ilvl w:val="0"/>
          <w:numId w:val="24"/>
        </w:numPr>
        <w:spacing w:after="0" w:line="320" w:lineRule="atLeast"/>
        <w:jc w:val="both"/>
        <w:rPr>
          <w:rFonts w:cstheme="minorHAnsi"/>
          <w:sz w:val="20"/>
          <w:szCs w:val="20"/>
        </w:rPr>
      </w:pPr>
      <w:r w:rsidRPr="00BA4754">
        <w:rPr>
          <w:rFonts w:cstheme="minorHAnsi"/>
          <w:sz w:val="20"/>
          <w:szCs w:val="20"/>
        </w:rPr>
        <w:t>Obowiązek zachowania poufności obowiązywać będzie bezterminowo.</w:t>
      </w:r>
    </w:p>
    <w:p w14:paraId="5B8E60F3" w14:textId="12E7E202" w:rsidR="00E57C97" w:rsidRPr="00BA4754" w:rsidRDefault="00E57C97" w:rsidP="003959A3">
      <w:pPr>
        <w:numPr>
          <w:ilvl w:val="0"/>
          <w:numId w:val="24"/>
        </w:numPr>
        <w:spacing w:after="0" w:line="320" w:lineRule="atLeast"/>
        <w:jc w:val="both"/>
        <w:rPr>
          <w:rFonts w:cstheme="minorHAnsi"/>
          <w:sz w:val="20"/>
          <w:szCs w:val="20"/>
        </w:rPr>
      </w:pPr>
      <w:r w:rsidRPr="00BA4754">
        <w:rPr>
          <w:rFonts w:cstheme="minorHAnsi"/>
          <w:bCs/>
          <w:color w:val="000000"/>
          <w:sz w:val="20"/>
          <w:szCs w:val="20"/>
        </w:rPr>
        <w:lastRenderedPageBreak/>
        <w:t>Wykonanie niniejszej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4 maja 2016 r., dalej RODO),</w:t>
      </w:r>
      <w:r w:rsidRPr="00BA4754">
        <w:rPr>
          <w:rFonts w:cstheme="minorHAnsi"/>
          <w:bCs/>
          <w:kern w:val="20"/>
          <w:sz w:val="20"/>
          <w:szCs w:val="20"/>
        </w:rPr>
        <w:t xml:space="preserve"> dla których Administratorem Danych jest Ośrodek Rozwoju Polskiej Edukacji za Granicą ,</w:t>
      </w:r>
      <w:r w:rsidRPr="00BA4754">
        <w:rPr>
          <w:rFonts w:cstheme="minorHAnsi"/>
          <w:bCs/>
          <w:color w:val="000000"/>
          <w:sz w:val="20"/>
          <w:szCs w:val="20"/>
        </w:rPr>
        <w:t>z zastrzeżeniem zawartym w zdaniu drugim.</w:t>
      </w:r>
      <w:r w:rsidRPr="00BA4754">
        <w:rPr>
          <w:rFonts w:cstheme="minorHAnsi"/>
          <w:sz w:val="20"/>
          <w:szCs w:val="20"/>
        </w:rPr>
        <w:t xml:space="preserve"> </w:t>
      </w:r>
      <w:r w:rsidRPr="00BA4754">
        <w:rPr>
          <w:rFonts w:cstheme="minorHAnsi"/>
          <w:bCs/>
          <w:sz w:val="20"/>
          <w:szCs w:val="20"/>
        </w:rPr>
        <w:t xml:space="preserve">Zamawiający oświadcza, że realizuje obowiązki Administratora danych </w:t>
      </w:r>
      <w:r w:rsidRPr="00BA4754">
        <w:rPr>
          <w:rFonts w:cstheme="minorHAnsi"/>
          <w:sz w:val="20"/>
          <w:szCs w:val="20"/>
        </w:rPr>
        <w:t>osobowych, określone w przepisach RODO także w zakresie danych osobowych Wykonawcy, w sytuacji, w której jest on osobą fizyczną (w tym osobą fizyczną prowadzącą działalność gospodarczą), a także danych osobowych osób, które Wykonawca wskazał ze swojej strony do realizacji niniejszej umowy.</w:t>
      </w:r>
    </w:p>
    <w:p w14:paraId="6AD82EA8" w14:textId="77777777" w:rsidR="00E57C97" w:rsidRPr="00BA4754" w:rsidRDefault="00E57C97" w:rsidP="00B97D4C">
      <w:pPr>
        <w:widowControl w:val="0"/>
        <w:tabs>
          <w:tab w:val="left" w:pos="4395"/>
        </w:tabs>
        <w:autoSpaceDE w:val="0"/>
        <w:autoSpaceDN w:val="0"/>
        <w:adjustRightInd w:val="0"/>
        <w:spacing w:after="0" w:line="320" w:lineRule="atLeast"/>
        <w:jc w:val="center"/>
        <w:rPr>
          <w:rFonts w:cstheme="minorHAnsi"/>
          <w:bCs/>
          <w:sz w:val="20"/>
          <w:szCs w:val="20"/>
        </w:rPr>
      </w:pPr>
      <w:r w:rsidRPr="00BA4754">
        <w:rPr>
          <w:rFonts w:cstheme="minorHAnsi"/>
          <w:bCs/>
          <w:sz w:val="20"/>
          <w:szCs w:val="20"/>
        </w:rPr>
        <w:t>§ 8</w:t>
      </w:r>
    </w:p>
    <w:p w14:paraId="6EB0FED4" w14:textId="77777777" w:rsidR="00E57C97" w:rsidRPr="00BA4754" w:rsidRDefault="00E57C97" w:rsidP="003959A3">
      <w:pPr>
        <w:numPr>
          <w:ilvl w:val="0"/>
          <w:numId w:val="33"/>
        </w:numPr>
        <w:tabs>
          <w:tab w:val="clear" w:pos="800"/>
        </w:tabs>
        <w:autoSpaceDE w:val="0"/>
        <w:autoSpaceDN w:val="0"/>
        <w:adjustRightInd w:val="0"/>
        <w:spacing w:after="0" w:line="320" w:lineRule="atLeast"/>
        <w:ind w:left="426" w:hanging="357"/>
        <w:jc w:val="both"/>
        <w:rPr>
          <w:rFonts w:cstheme="minorHAnsi"/>
          <w:sz w:val="20"/>
          <w:szCs w:val="20"/>
        </w:rPr>
      </w:pPr>
      <w:r w:rsidRPr="00BA4754">
        <w:rPr>
          <w:rFonts w:cstheme="minorHAnsi"/>
          <w:sz w:val="20"/>
          <w:szCs w:val="20"/>
        </w:rPr>
        <w:t>Zamawiający poza przypadkami wynikającymi z przepisów prawa, może odstąpić od umowy. Za powody uzasadniające odstąpienie od umowy przez Zamawiającego z przyczyn leżących po stronie Wykonawcy w szczególności uznać należy:</w:t>
      </w:r>
    </w:p>
    <w:p w14:paraId="172D0574" w14:textId="77777777" w:rsidR="00E57C97" w:rsidRPr="00BA4754" w:rsidRDefault="00E57C97" w:rsidP="003959A3">
      <w:pPr>
        <w:numPr>
          <w:ilvl w:val="0"/>
          <w:numId w:val="34"/>
        </w:numPr>
        <w:tabs>
          <w:tab w:val="clear" w:pos="800"/>
        </w:tabs>
        <w:autoSpaceDE w:val="0"/>
        <w:autoSpaceDN w:val="0"/>
        <w:adjustRightInd w:val="0"/>
        <w:spacing w:after="0" w:line="320" w:lineRule="atLeast"/>
        <w:ind w:left="709"/>
        <w:jc w:val="both"/>
        <w:rPr>
          <w:rFonts w:cstheme="minorHAnsi"/>
          <w:sz w:val="20"/>
          <w:szCs w:val="20"/>
        </w:rPr>
      </w:pPr>
      <w:r w:rsidRPr="00BA4754">
        <w:rPr>
          <w:rFonts w:cstheme="minorHAnsi"/>
          <w:sz w:val="20"/>
          <w:szCs w:val="20"/>
        </w:rPr>
        <w:t>opóźnienie w realizacji dostawy wynoszące więcej niż 10 dni kalendarzowych w stosunku do terminu wskazanego w § 2 ust. 1 niniejszej umowy,</w:t>
      </w:r>
    </w:p>
    <w:p w14:paraId="3536F60D" w14:textId="77777777" w:rsidR="00E57C97" w:rsidRPr="00BA4754" w:rsidRDefault="00E57C97" w:rsidP="003959A3">
      <w:pPr>
        <w:numPr>
          <w:ilvl w:val="0"/>
          <w:numId w:val="34"/>
        </w:numPr>
        <w:tabs>
          <w:tab w:val="clear" w:pos="800"/>
        </w:tabs>
        <w:autoSpaceDE w:val="0"/>
        <w:autoSpaceDN w:val="0"/>
        <w:adjustRightInd w:val="0"/>
        <w:spacing w:after="0" w:line="320" w:lineRule="atLeast"/>
        <w:ind w:left="709" w:hanging="357"/>
        <w:jc w:val="both"/>
        <w:rPr>
          <w:rFonts w:cstheme="minorHAnsi"/>
          <w:sz w:val="20"/>
          <w:szCs w:val="20"/>
        </w:rPr>
      </w:pPr>
      <w:r w:rsidRPr="00BA4754">
        <w:rPr>
          <w:rFonts w:cstheme="minorHAnsi"/>
          <w:sz w:val="20"/>
          <w:szCs w:val="20"/>
        </w:rPr>
        <w:t>dwukrotne dostarczenie artykułów objętych przedmiotem umowy niezgodnych ze specyfikacją zamówienia, skutkujące nie odebraniem przez Zamawiającego całości lub części zamówienia,</w:t>
      </w:r>
    </w:p>
    <w:p w14:paraId="188A326F" w14:textId="77777777" w:rsidR="00E57C97" w:rsidRPr="00BA4754" w:rsidRDefault="00E57C97" w:rsidP="003959A3">
      <w:pPr>
        <w:widowControl w:val="0"/>
        <w:numPr>
          <w:ilvl w:val="0"/>
          <w:numId w:val="34"/>
        </w:numPr>
        <w:tabs>
          <w:tab w:val="clear" w:pos="800"/>
          <w:tab w:val="num" w:pos="709"/>
        </w:tabs>
        <w:suppressAutoHyphens/>
        <w:spacing w:after="0" w:line="320" w:lineRule="atLeast"/>
        <w:ind w:left="709"/>
        <w:jc w:val="both"/>
        <w:rPr>
          <w:rFonts w:cstheme="minorHAnsi"/>
          <w:sz w:val="20"/>
          <w:szCs w:val="20"/>
        </w:rPr>
      </w:pPr>
      <w:r w:rsidRPr="00BA4754">
        <w:rPr>
          <w:rFonts w:cstheme="minorHAnsi"/>
          <w:sz w:val="20"/>
          <w:szCs w:val="20"/>
        </w:rPr>
        <w:t xml:space="preserve">gdy Wykonawca nie rozpoczął lub przerwał realizację przedmiotu umowy bez uzasadnionych przyczyn i przerwa ta trwa dłużej niż trzy dni oraz nie kontynuuje jej pomimo wezwania Zamawiającego złożonego na piśmie; </w:t>
      </w:r>
    </w:p>
    <w:p w14:paraId="08BD7A69" w14:textId="77777777" w:rsidR="00E57C97" w:rsidRPr="00BA4754" w:rsidRDefault="00E57C97" w:rsidP="003959A3">
      <w:pPr>
        <w:widowControl w:val="0"/>
        <w:numPr>
          <w:ilvl w:val="0"/>
          <w:numId w:val="34"/>
        </w:numPr>
        <w:tabs>
          <w:tab w:val="clear" w:pos="800"/>
          <w:tab w:val="num" w:pos="709"/>
        </w:tabs>
        <w:suppressAutoHyphens/>
        <w:spacing w:after="0" w:line="320" w:lineRule="atLeast"/>
        <w:ind w:left="709"/>
        <w:jc w:val="both"/>
        <w:rPr>
          <w:rFonts w:cstheme="minorHAnsi"/>
          <w:sz w:val="20"/>
          <w:szCs w:val="20"/>
        </w:rPr>
      </w:pPr>
      <w:r w:rsidRPr="00BA4754">
        <w:rPr>
          <w:rFonts w:cstheme="minorHAnsi"/>
          <w:sz w:val="20"/>
          <w:szCs w:val="20"/>
        </w:rPr>
        <w:t xml:space="preserve">Wykonawca nie wywiązuje się z postanowień § 1 i § 2 umowy; </w:t>
      </w:r>
    </w:p>
    <w:p w14:paraId="680DB674" w14:textId="77777777" w:rsidR="00E57C97" w:rsidRPr="00BA4754" w:rsidRDefault="00E57C97" w:rsidP="00B97D4C">
      <w:pPr>
        <w:spacing w:after="0" w:line="320" w:lineRule="atLeast"/>
        <w:jc w:val="both"/>
        <w:rPr>
          <w:rFonts w:cstheme="minorHAnsi"/>
          <w:sz w:val="20"/>
          <w:szCs w:val="20"/>
        </w:rPr>
      </w:pPr>
      <w:r w:rsidRPr="00BA4754">
        <w:rPr>
          <w:rFonts w:cstheme="minorHAnsi"/>
          <w:sz w:val="20"/>
          <w:szCs w:val="20"/>
          <w:u w:val="single"/>
        </w:rPr>
        <w:t>- w terminie do</w:t>
      </w:r>
      <w:r w:rsidRPr="00BA4754">
        <w:rPr>
          <w:rFonts w:cstheme="minorHAnsi"/>
          <w:sz w:val="20"/>
          <w:szCs w:val="20"/>
        </w:rPr>
        <w:t xml:space="preserve"> 14 dni od daty powzięcia wiadomości o ww. okolicznościach.</w:t>
      </w:r>
    </w:p>
    <w:p w14:paraId="711D75B3" w14:textId="77777777" w:rsidR="00E57C97" w:rsidRPr="00BA4754" w:rsidRDefault="00E57C97" w:rsidP="003959A3">
      <w:pPr>
        <w:numPr>
          <w:ilvl w:val="0"/>
          <w:numId w:val="33"/>
        </w:numPr>
        <w:tabs>
          <w:tab w:val="clear" w:pos="800"/>
        </w:tabs>
        <w:autoSpaceDE w:val="0"/>
        <w:autoSpaceDN w:val="0"/>
        <w:adjustRightInd w:val="0"/>
        <w:spacing w:after="0" w:line="320" w:lineRule="atLeast"/>
        <w:ind w:left="426" w:hanging="357"/>
        <w:jc w:val="both"/>
        <w:rPr>
          <w:rFonts w:cstheme="minorHAnsi"/>
          <w:sz w:val="20"/>
          <w:szCs w:val="20"/>
        </w:rPr>
      </w:pPr>
      <w:r w:rsidRPr="00BA4754">
        <w:rPr>
          <w:rFonts w:cstheme="minorHAnsi"/>
          <w:sz w:val="20"/>
          <w:szCs w:val="20"/>
        </w:rPr>
        <w:t>Odstąpienie od umowy powinno nastąpić w formie pisemnej pod rygorem nieważności takiego oświadczenia i powinno zawierać uzasadnienie.</w:t>
      </w:r>
    </w:p>
    <w:p w14:paraId="12395402" w14:textId="77777777" w:rsidR="00E57C97" w:rsidRPr="00BA4754" w:rsidRDefault="00E57C97" w:rsidP="003959A3">
      <w:pPr>
        <w:numPr>
          <w:ilvl w:val="0"/>
          <w:numId w:val="33"/>
        </w:numPr>
        <w:tabs>
          <w:tab w:val="clear" w:pos="800"/>
        </w:tabs>
        <w:autoSpaceDE w:val="0"/>
        <w:autoSpaceDN w:val="0"/>
        <w:adjustRightInd w:val="0"/>
        <w:spacing w:after="0" w:line="320" w:lineRule="atLeast"/>
        <w:ind w:left="426" w:hanging="357"/>
        <w:jc w:val="both"/>
        <w:rPr>
          <w:rFonts w:eastAsia="Arial Unicode MS" w:cstheme="minorHAnsi"/>
          <w:kern w:val="1"/>
          <w:sz w:val="20"/>
          <w:szCs w:val="20"/>
          <w:lang w:val="x-none" w:eastAsia="hi-IN" w:bidi="hi-IN"/>
        </w:rPr>
      </w:pPr>
      <w:r w:rsidRPr="00BA4754">
        <w:rPr>
          <w:rFonts w:eastAsia="Arial Unicode MS" w:cstheme="minorHAnsi"/>
          <w:kern w:val="1"/>
          <w:sz w:val="20"/>
          <w:szCs w:val="20"/>
          <w:lang w:val="x-none" w:eastAsia="hi-IN" w:bidi="hi-IN"/>
        </w:rPr>
        <w:t xml:space="preserve">W </w:t>
      </w:r>
      <w:r w:rsidRPr="00BA4754">
        <w:rPr>
          <w:rFonts w:cstheme="minorHAnsi"/>
          <w:sz w:val="20"/>
          <w:szCs w:val="20"/>
        </w:rPr>
        <w:t>przypadku</w:t>
      </w:r>
      <w:r w:rsidRPr="00BA4754">
        <w:rPr>
          <w:rFonts w:eastAsia="Arial Unicode MS" w:cstheme="minorHAnsi"/>
          <w:kern w:val="1"/>
          <w:sz w:val="20"/>
          <w:szCs w:val="20"/>
          <w:lang w:val="x-none" w:eastAsia="hi-IN" w:bidi="hi-IN"/>
        </w:rPr>
        <w:t xml:space="preserve"> odstąpienia od umowy Wykonawca otrzyma należne wynagrodzenie z tytułu wykonanej części umowy.</w:t>
      </w:r>
    </w:p>
    <w:p w14:paraId="3C588D7E" w14:textId="77777777" w:rsidR="00E57C97" w:rsidRPr="00BA4754" w:rsidRDefault="00E57C97" w:rsidP="00B97D4C">
      <w:pPr>
        <w:widowControl w:val="0"/>
        <w:autoSpaceDE w:val="0"/>
        <w:autoSpaceDN w:val="0"/>
        <w:adjustRightInd w:val="0"/>
        <w:spacing w:after="0" w:line="320" w:lineRule="atLeast"/>
        <w:jc w:val="center"/>
        <w:rPr>
          <w:rFonts w:cstheme="minorHAnsi"/>
          <w:bCs/>
          <w:sz w:val="20"/>
          <w:szCs w:val="20"/>
        </w:rPr>
      </w:pPr>
      <w:r w:rsidRPr="00BA4754">
        <w:rPr>
          <w:rFonts w:cstheme="minorHAnsi"/>
          <w:bCs/>
          <w:sz w:val="20"/>
          <w:szCs w:val="20"/>
        </w:rPr>
        <w:t>§ 9</w:t>
      </w:r>
    </w:p>
    <w:p w14:paraId="21D60825" w14:textId="77777777" w:rsidR="00E57C97" w:rsidRPr="00BA4754" w:rsidRDefault="00E57C97" w:rsidP="003959A3">
      <w:pPr>
        <w:pStyle w:val="Tekstpodstawowy"/>
        <w:numPr>
          <w:ilvl w:val="0"/>
          <w:numId w:val="35"/>
        </w:numPr>
        <w:tabs>
          <w:tab w:val="left" w:pos="720"/>
        </w:tabs>
        <w:spacing w:line="320" w:lineRule="atLeast"/>
        <w:ind w:left="426" w:right="22" w:hanging="284"/>
        <w:rPr>
          <w:rFonts w:asciiTheme="minorHAnsi" w:hAnsiTheme="minorHAnsi" w:cstheme="minorHAnsi"/>
          <w:sz w:val="20"/>
          <w:szCs w:val="20"/>
        </w:rPr>
      </w:pPr>
      <w:r w:rsidRPr="00BA4754">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2B0349C3" w14:textId="77777777" w:rsidR="00E57C97" w:rsidRPr="00BA4754" w:rsidRDefault="00E57C97" w:rsidP="003959A3">
      <w:pPr>
        <w:pStyle w:val="Tekstpodstawowy"/>
        <w:numPr>
          <w:ilvl w:val="0"/>
          <w:numId w:val="35"/>
        </w:numPr>
        <w:tabs>
          <w:tab w:val="left" w:pos="720"/>
        </w:tabs>
        <w:spacing w:line="320" w:lineRule="atLeast"/>
        <w:ind w:left="426" w:right="22" w:hanging="284"/>
        <w:rPr>
          <w:rFonts w:asciiTheme="minorHAnsi" w:hAnsiTheme="minorHAnsi" w:cstheme="minorHAnsi"/>
          <w:sz w:val="20"/>
          <w:szCs w:val="20"/>
        </w:rPr>
      </w:pPr>
      <w:r w:rsidRPr="00BA4754">
        <w:rPr>
          <w:rFonts w:asciiTheme="minorHAnsi" w:hAnsiTheme="minorHAnsi" w:cstheme="minorHAnsi"/>
          <w:sz w:val="20"/>
          <w:szCs w:val="20"/>
        </w:rPr>
        <w:t>Wykonawca udziela Zamawiającemu gwarancji na przedmiot niniejszej umowy i ponosi wobec Zamawiającego odpowiedzialność z gwarancji za wady dostarczonych podręczników, pomocy dydaktycznych i książek.</w:t>
      </w:r>
    </w:p>
    <w:p w14:paraId="38317AE8" w14:textId="77777777" w:rsidR="00E57C97" w:rsidRPr="00BA4754" w:rsidRDefault="00E57C97" w:rsidP="003959A3">
      <w:pPr>
        <w:pStyle w:val="Tekstpodstawowy"/>
        <w:numPr>
          <w:ilvl w:val="0"/>
          <w:numId w:val="35"/>
        </w:numPr>
        <w:tabs>
          <w:tab w:val="left" w:pos="720"/>
        </w:tabs>
        <w:spacing w:line="320" w:lineRule="atLeast"/>
        <w:ind w:left="426" w:right="22" w:hanging="284"/>
        <w:rPr>
          <w:rFonts w:asciiTheme="minorHAnsi" w:hAnsiTheme="minorHAnsi" w:cstheme="minorHAnsi"/>
          <w:sz w:val="20"/>
          <w:szCs w:val="20"/>
        </w:rPr>
      </w:pPr>
      <w:r w:rsidRPr="00BA4754">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10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 oraz zapłacić kare umowną o której mowa § ust. 2 pkt 6 Umowy.</w:t>
      </w:r>
    </w:p>
    <w:p w14:paraId="5D44F18B" w14:textId="77777777" w:rsidR="00E57C97" w:rsidRPr="00BA4754" w:rsidRDefault="00E57C97" w:rsidP="003959A3">
      <w:pPr>
        <w:pStyle w:val="Tekstpodstawowy"/>
        <w:numPr>
          <w:ilvl w:val="0"/>
          <w:numId w:val="35"/>
        </w:numPr>
        <w:tabs>
          <w:tab w:val="left" w:pos="720"/>
        </w:tabs>
        <w:spacing w:line="320" w:lineRule="atLeast"/>
        <w:ind w:left="357" w:right="22" w:hanging="357"/>
        <w:rPr>
          <w:rFonts w:asciiTheme="minorHAnsi" w:hAnsiTheme="minorHAnsi" w:cstheme="minorHAnsi"/>
          <w:sz w:val="20"/>
          <w:szCs w:val="20"/>
        </w:rPr>
      </w:pPr>
      <w:r w:rsidRPr="00BA4754">
        <w:rPr>
          <w:rFonts w:asciiTheme="minorHAnsi" w:hAnsiTheme="minorHAnsi" w:cstheme="minorHAnsi"/>
          <w:sz w:val="20"/>
          <w:szCs w:val="20"/>
        </w:rPr>
        <w:t>Wykonawca udziela Zamawiającemu gwarancji na przedmiot niniejszej umowy na okres 6 miesięcy.</w:t>
      </w:r>
    </w:p>
    <w:p w14:paraId="38F3447A" w14:textId="77777777" w:rsidR="00E57C97" w:rsidRPr="00BA4754" w:rsidRDefault="00E57C97" w:rsidP="003959A3">
      <w:pPr>
        <w:numPr>
          <w:ilvl w:val="0"/>
          <w:numId w:val="35"/>
        </w:numPr>
        <w:tabs>
          <w:tab w:val="left" w:pos="720"/>
        </w:tabs>
        <w:spacing w:after="0" w:line="320" w:lineRule="atLeast"/>
        <w:ind w:left="357" w:hanging="357"/>
        <w:jc w:val="both"/>
        <w:rPr>
          <w:rFonts w:cstheme="minorHAnsi"/>
          <w:sz w:val="20"/>
          <w:szCs w:val="20"/>
        </w:rPr>
      </w:pPr>
      <w:r w:rsidRPr="00BA4754">
        <w:rPr>
          <w:rFonts w:cstheme="minorHAnsi"/>
          <w:sz w:val="20"/>
          <w:szCs w:val="20"/>
        </w:rPr>
        <w:lastRenderedPageBreak/>
        <w:t xml:space="preserve">Bieg terminu gwarancji rozpoczyna się od daty podpisania ostatniego Protokołu przyjęcia dostawy/odbioru do magazynu, którego wzór stanowi </w:t>
      </w:r>
      <w:r w:rsidRPr="00BA4754">
        <w:rPr>
          <w:rFonts w:eastAsia="Arial Unicode MS" w:cstheme="minorHAnsi"/>
          <w:kern w:val="1"/>
          <w:sz w:val="20"/>
          <w:szCs w:val="20"/>
          <w:lang w:eastAsia="hi-IN" w:bidi="hi-IN"/>
        </w:rPr>
        <w:t>załącznik nr 4 do niniejszej umowy</w:t>
      </w:r>
      <w:r w:rsidRPr="00BA4754">
        <w:rPr>
          <w:rFonts w:cstheme="minorHAnsi"/>
          <w:sz w:val="20"/>
          <w:szCs w:val="20"/>
        </w:rPr>
        <w:t>.</w:t>
      </w:r>
    </w:p>
    <w:p w14:paraId="2055180F" w14:textId="77777777" w:rsidR="00E57C97" w:rsidRPr="00BA4754" w:rsidRDefault="00E57C97" w:rsidP="00B97D4C">
      <w:pPr>
        <w:widowControl w:val="0"/>
        <w:autoSpaceDE w:val="0"/>
        <w:autoSpaceDN w:val="0"/>
        <w:adjustRightInd w:val="0"/>
        <w:spacing w:after="0" w:line="320" w:lineRule="atLeast"/>
        <w:jc w:val="center"/>
        <w:rPr>
          <w:rFonts w:cstheme="minorHAnsi"/>
          <w:bCs/>
          <w:sz w:val="20"/>
          <w:szCs w:val="20"/>
        </w:rPr>
      </w:pPr>
      <w:r w:rsidRPr="00BA4754">
        <w:rPr>
          <w:rFonts w:cstheme="minorHAnsi"/>
          <w:bCs/>
          <w:sz w:val="20"/>
          <w:szCs w:val="20"/>
        </w:rPr>
        <w:t>§ 10</w:t>
      </w:r>
    </w:p>
    <w:p w14:paraId="3719F731" w14:textId="77777777" w:rsidR="00DF1787" w:rsidRPr="00BA4754" w:rsidRDefault="00DF1787" w:rsidP="003959A3">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Do umowy nie stosuje się przepisów ustawy z dnia 11 września 2019 r. Prawo zamówień publicznych (Dz. U. z 2021 r. poz.1129.), na podstawie art. 2 ust.1 pkt. 1 tej ustawy.</w:t>
      </w:r>
    </w:p>
    <w:p w14:paraId="7D92CC6F" w14:textId="0B050642" w:rsidR="00DF1787" w:rsidRPr="00BA4754" w:rsidRDefault="00DF1787" w:rsidP="003959A3">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BA4754">
        <w:rPr>
          <w:rFonts w:asciiTheme="minorHAnsi" w:hAnsiTheme="minorHAnsi" w:cstheme="minorHAnsi"/>
          <w:sz w:val="20"/>
          <w:szCs w:val="20"/>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(Dz. U. z 202</w:t>
      </w:r>
      <w:r w:rsidR="00A521DC" w:rsidRPr="00BA4754">
        <w:rPr>
          <w:rFonts w:asciiTheme="minorHAnsi" w:hAnsiTheme="minorHAnsi" w:cstheme="minorHAnsi"/>
          <w:sz w:val="20"/>
          <w:szCs w:val="20"/>
        </w:rPr>
        <w:t>2</w:t>
      </w:r>
      <w:r w:rsidRPr="00BA4754">
        <w:rPr>
          <w:rFonts w:asciiTheme="minorHAnsi" w:hAnsiTheme="minorHAnsi" w:cstheme="minorHAnsi"/>
          <w:sz w:val="20"/>
          <w:szCs w:val="20"/>
        </w:rPr>
        <w:t xml:space="preserve"> r., poz. </w:t>
      </w:r>
      <w:r w:rsidR="00A521DC" w:rsidRPr="00BA4754">
        <w:rPr>
          <w:rFonts w:asciiTheme="minorHAnsi" w:hAnsiTheme="minorHAnsi" w:cstheme="minorHAnsi"/>
          <w:sz w:val="20"/>
          <w:szCs w:val="20"/>
        </w:rPr>
        <w:t>902</w:t>
      </w:r>
      <w:r w:rsidRPr="00BA4754">
        <w:rPr>
          <w:rFonts w:asciiTheme="minorHAnsi" w:hAnsiTheme="minorHAnsi" w:cstheme="minorHAnsi"/>
          <w:sz w:val="20"/>
          <w:szCs w:val="20"/>
        </w:rPr>
        <w:t>),  która podlega udostępnieniu w  trybie przedmiotowej ustawy.</w:t>
      </w:r>
    </w:p>
    <w:p w14:paraId="4A2DFCED" w14:textId="52435EA5" w:rsidR="00E57C97" w:rsidRPr="00BA4754" w:rsidRDefault="00E57C97" w:rsidP="003959A3">
      <w:pPr>
        <w:numPr>
          <w:ilvl w:val="0"/>
          <w:numId w:val="36"/>
        </w:numPr>
        <w:suppressAutoHyphens/>
        <w:overflowPunct w:val="0"/>
        <w:autoSpaceDE w:val="0"/>
        <w:spacing w:after="0" w:line="320" w:lineRule="atLeast"/>
        <w:jc w:val="both"/>
        <w:textAlignment w:val="baseline"/>
        <w:rPr>
          <w:rFonts w:cstheme="minorHAnsi"/>
          <w:sz w:val="20"/>
          <w:szCs w:val="20"/>
        </w:rPr>
      </w:pPr>
      <w:r w:rsidRPr="00BA4754">
        <w:rPr>
          <w:rFonts w:cstheme="minorHAnsi"/>
          <w:sz w:val="20"/>
          <w:szCs w:val="20"/>
        </w:rPr>
        <w:t>Zamawiający dopuszcza możliwość zmiany warunków umowy w zakresie literówek, systematyki umowy, sprostowania oczywistych omyłek pisarskich i rachunkowych, w zakresie danych adresowych, nazwy firmy, zmiany numeru NIP, zmiany numeru REGON, zmiany numeru KRS, podstaw prawnych aktów prawnych przywołanych w umowie, zmiany osób do kontaktu i odpowiedzialnych za realizację umowy.</w:t>
      </w:r>
    </w:p>
    <w:p w14:paraId="614CEE48" w14:textId="77777777" w:rsidR="00E57C97" w:rsidRPr="00BA4754" w:rsidRDefault="00E57C97" w:rsidP="003959A3">
      <w:pPr>
        <w:numPr>
          <w:ilvl w:val="0"/>
          <w:numId w:val="36"/>
        </w:numPr>
        <w:suppressAutoHyphens/>
        <w:overflowPunct w:val="0"/>
        <w:autoSpaceDE w:val="0"/>
        <w:spacing w:after="0" w:line="320" w:lineRule="atLeast"/>
        <w:jc w:val="both"/>
        <w:textAlignment w:val="baseline"/>
        <w:rPr>
          <w:rFonts w:cstheme="minorHAnsi"/>
          <w:sz w:val="20"/>
          <w:szCs w:val="20"/>
        </w:rPr>
      </w:pPr>
      <w:r w:rsidRPr="00BA4754">
        <w:rPr>
          <w:rFonts w:cstheme="minorHAnsi"/>
          <w:sz w:val="20"/>
          <w:szCs w:val="20"/>
        </w:rPr>
        <w:t xml:space="preserve">Wszelkie zmiany niniejszej umowy wymagają zachowania formy pisemnej pod rygorem nieważności. </w:t>
      </w:r>
    </w:p>
    <w:p w14:paraId="5F5E265B" w14:textId="77777777" w:rsidR="00E57C97" w:rsidRPr="00BA4754" w:rsidRDefault="00E57C97" w:rsidP="003959A3">
      <w:pPr>
        <w:numPr>
          <w:ilvl w:val="0"/>
          <w:numId w:val="36"/>
        </w:numPr>
        <w:suppressAutoHyphens/>
        <w:overflowPunct w:val="0"/>
        <w:autoSpaceDE w:val="0"/>
        <w:spacing w:after="0" w:line="320" w:lineRule="atLeast"/>
        <w:jc w:val="both"/>
        <w:textAlignment w:val="baseline"/>
        <w:rPr>
          <w:rFonts w:cstheme="minorHAnsi"/>
          <w:sz w:val="20"/>
          <w:szCs w:val="20"/>
        </w:rPr>
      </w:pPr>
      <w:r w:rsidRPr="00BA4754">
        <w:rPr>
          <w:rFonts w:cstheme="minorHAnsi"/>
          <w:sz w:val="20"/>
          <w:szCs w:val="20"/>
        </w:rPr>
        <w:t xml:space="preserve">Zmiana danych adresowych firmy, nazwy firmy, zmiany numeru NIP, zmiany numeru REGON, zmiany numeru KRS, zmiany osób do kontaktu i odpowiedzialnych za realizację umowy, nie wymagają aneksowania umowy i o takiej zmianie Strony zawiadamiają się w formie w formie pisemnej. </w:t>
      </w:r>
    </w:p>
    <w:p w14:paraId="39F267F8" w14:textId="77777777" w:rsidR="00E57C97" w:rsidRPr="00BA4754" w:rsidRDefault="00E57C97" w:rsidP="003959A3">
      <w:pPr>
        <w:numPr>
          <w:ilvl w:val="0"/>
          <w:numId w:val="36"/>
        </w:numPr>
        <w:suppressAutoHyphens/>
        <w:overflowPunct w:val="0"/>
        <w:autoSpaceDE w:val="0"/>
        <w:spacing w:after="0" w:line="320" w:lineRule="atLeast"/>
        <w:jc w:val="both"/>
        <w:textAlignment w:val="baseline"/>
        <w:rPr>
          <w:rFonts w:cstheme="minorHAnsi"/>
          <w:sz w:val="20"/>
          <w:szCs w:val="20"/>
        </w:rPr>
      </w:pPr>
      <w:r w:rsidRPr="00BA4754">
        <w:rPr>
          <w:rFonts w:cstheme="minorHAnsi"/>
          <w:sz w:val="20"/>
          <w:szCs w:val="20"/>
        </w:rPr>
        <w:t>Zamawiający nie dopuszcza przeniesienia praw lub obowiązków z umowy na inny podmiot niż Wykonawca.</w:t>
      </w:r>
    </w:p>
    <w:p w14:paraId="238B790D" w14:textId="77777777" w:rsidR="00E57C97" w:rsidRPr="00BA4754" w:rsidRDefault="00E57C97" w:rsidP="003959A3">
      <w:pPr>
        <w:widowControl w:val="0"/>
        <w:numPr>
          <w:ilvl w:val="0"/>
          <w:numId w:val="36"/>
        </w:numPr>
        <w:tabs>
          <w:tab w:val="left" w:pos="426"/>
        </w:tabs>
        <w:autoSpaceDE w:val="0"/>
        <w:autoSpaceDN w:val="0"/>
        <w:adjustRightInd w:val="0"/>
        <w:spacing w:after="0" w:line="320" w:lineRule="atLeast"/>
        <w:jc w:val="both"/>
        <w:rPr>
          <w:rFonts w:cstheme="minorHAnsi"/>
          <w:sz w:val="20"/>
          <w:szCs w:val="20"/>
        </w:rPr>
      </w:pPr>
      <w:r w:rsidRPr="00BA4754">
        <w:rPr>
          <w:rFonts w:cstheme="minorHAnsi"/>
          <w:sz w:val="20"/>
          <w:szCs w:val="20"/>
        </w:rPr>
        <w:t>Strony umowy zgodnie ustalają, że Wykonawca bez zgody Zamawiającego wyrażonej w formie pisemnej pod rygorem nieważności nie może dokonać na rzecz osoby trzeciej cesji wierzytelności pieniężnej – wynagrodzenia umownego wynikającej z niniejszej umowy.</w:t>
      </w:r>
    </w:p>
    <w:p w14:paraId="38AFA70A" w14:textId="77777777" w:rsidR="00E57C97" w:rsidRPr="00BA4754" w:rsidRDefault="00E57C97" w:rsidP="003959A3">
      <w:pPr>
        <w:numPr>
          <w:ilvl w:val="0"/>
          <w:numId w:val="36"/>
        </w:numPr>
        <w:suppressAutoHyphens/>
        <w:overflowPunct w:val="0"/>
        <w:autoSpaceDE w:val="0"/>
        <w:spacing w:after="0" w:line="320" w:lineRule="atLeast"/>
        <w:jc w:val="both"/>
        <w:textAlignment w:val="baseline"/>
        <w:rPr>
          <w:rFonts w:cstheme="minorHAnsi"/>
          <w:sz w:val="20"/>
          <w:szCs w:val="20"/>
        </w:rPr>
      </w:pPr>
      <w:r w:rsidRPr="00BA4754">
        <w:rPr>
          <w:rFonts w:cstheme="minorHAnsi"/>
          <w:sz w:val="20"/>
          <w:szCs w:val="20"/>
        </w:rPr>
        <w:t>W sprawach nieuregulowanych niniejszą umową mają zastosowanie przepisy Kodeksu Cywilnego i ustawy Prawo zamówień publicznych.</w:t>
      </w:r>
    </w:p>
    <w:p w14:paraId="45A7F0C4" w14:textId="77777777" w:rsidR="00E57C97" w:rsidRPr="00BA4754" w:rsidRDefault="00E57C97" w:rsidP="003959A3">
      <w:pPr>
        <w:numPr>
          <w:ilvl w:val="0"/>
          <w:numId w:val="36"/>
        </w:numPr>
        <w:suppressAutoHyphens/>
        <w:overflowPunct w:val="0"/>
        <w:autoSpaceDE w:val="0"/>
        <w:spacing w:after="0" w:line="320" w:lineRule="atLeast"/>
        <w:jc w:val="both"/>
        <w:textAlignment w:val="baseline"/>
        <w:rPr>
          <w:rFonts w:cstheme="minorHAnsi"/>
          <w:sz w:val="20"/>
          <w:szCs w:val="20"/>
        </w:rPr>
      </w:pPr>
      <w:r w:rsidRPr="00BA4754">
        <w:rPr>
          <w:rFonts w:cstheme="minorHAnsi"/>
          <w:sz w:val="20"/>
          <w:szCs w:val="20"/>
        </w:rPr>
        <w:t xml:space="preserve">Sporne sprawy rozstrzygane będą przez sąd powszechny właściwy miejscowo dla siedziby Zamawiającego. </w:t>
      </w:r>
    </w:p>
    <w:p w14:paraId="56CC69A4" w14:textId="77777777" w:rsidR="00E57C97" w:rsidRPr="00BA4754" w:rsidRDefault="00E57C97" w:rsidP="003959A3">
      <w:pPr>
        <w:numPr>
          <w:ilvl w:val="0"/>
          <w:numId w:val="36"/>
        </w:numPr>
        <w:suppressAutoHyphens/>
        <w:overflowPunct w:val="0"/>
        <w:autoSpaceDE w:val="0"/>
        <w:spacing w:after="0" w:line="320" w:lineRule="atLeast"/>
        <w:ind w:left="708"/>
        <w:jc w:val="both"/>
        <w:textAlignment w:val="baseline"/>
        <w:rPr>
          <w:rFonts w:cstheme="minorHAnsi"/>
          <w:sz w:val="20"/>
          <w:szCs w:val="20"/>
        </w:rPr>
      </w:pPr>
      <w:r w:rsidRPr="00BA4754">
        <w:rPr>
          <w:rFonts w:cstheme="minorHAnsi"/>
          <w:sz w:val="20"/>
          <w:szCs w:val="20"/>
        </w:rPr>
        <w:t>Umowę sporządzono w trzech jednobrzmiących egzemplarzach, z których dwa otrzymuje Zamawiający, a jeden Wykonawca.</w:t>
      </w:r>
    </w:p>
    <w:p w14:paraId="7AFD9BA1" w14:textId="77777777" w:rsidR="00E57C97" w:rsidRPr="00BA4754" w:rsidRDefault="00E57C97" w:rsidP="003959A3">
      <w:pPr>
        <w:numPr>
          <w:ilvl w:val="0"/>
          <w:numId w:val="36"/>
        </w:numPr>
        <w:suppressAutoHyphens/>
        <w:overflowPunct w:val="0"/>
        <w:autoSpaceDE w:val="0"/>
        <w:spacing w:after="0" w:line="320" w:lineRule="atLeast"/>
        <w:ind w:left="708"/>
        <w:jc w:val="both"/>
        <w:textAlignment w:val="baseline"/>
        <w:rPr>
          <w:rFonts w:cstheme="minorHAnsi"/>
          <w:sz w:val="20"/>
          <w:szCs w:val="20"/>
        </w:rPr>
      </w:pPr>
      <w:r w:rsidRPr="00BA4754">
        <w:rPr>
          <w:rFonts w:cstheme="minorHAnsi"/>
          <w:sz w:val="20"/>
          <w:szCs w:val="20"/>
        </w:rPr>
        <w:t>Integralną część umowy stanowią niżej wymienione załączniki:</w:t>
      </w:r>
    </w:p>
    <w:p w14:paraId="6E4874A2" w14:textId="77777777" w:rsidR="00E57C97" w:rsidRPr="00BA4754" w:rsidRDefault="00E57C97" w:rsidP="00E56043">
      <w:pPr>
        <w:tabs>
          <w:tab w:val="left" w:pos="630"/>
        </w:tabs>
        <w:spacing w:after="0" w:line="320" w:lineRule="atLeast"/>
        <w:ind w:left="348"/>
        <w:jc w:val="both"/>
        <w:rPr>
          <w:rFonts w:cstheme="minorHAnsi"/>
          <w:sz w:val="20"/>
          <w:szCs w:val="20"/>
        </w:rPr>
      </w:pPr>
      <w:r w:rsidRPr="00BA4754">
        <w:rPr>
          <w:rFonts w:cstheme="minorHAnsi"/>
          <w:sz w:val="20"/>
          <w:szCs w:val="20"/>
        </w:rPr>
        <w:t>Nr 1 - Opis przedmiotu zamówienia.</w:t>
      </w:r>
    </w:p>
    <w:p w14:paraId="6CAF6282" w14:textId="77777777" w:rsidR="00E57C97" w:rsidRPr="00BA4754" w:rsidRDefault="00E57C97" w:rsidP="00E56043">
      <w:pPr>
        <w:tabs>
          <w:tab w:val="left" w:pos="630"/>
        </w:tabs>
        <w:spacing w:after="0" w:line="320" w:lineRule="atLeast"/>
        <w:ind w:left="348"/>
        <w:jc w:val="both"/>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t>Nr 2 - Formularz ofertowy Wykonawcy .</w:t>
      </w:r>
    </w:p>
    <w:p w14:paraId="1F631894" w14:textId="77777777" w:rsidR="00E57C97" w:rsidRPr="00BA4754" w:rsidRDefault="00E57C97" w:rsidP="00E56043">
      <w:pPr>
        <w:tabs>
          <w:tab w:val="left" w:pos="630"/>
        </w:tabs>
        <w:spacing w:after="0" w:line="320" w:lineRule="atLeast"/>
        <w:ind w:left="348"/>
        <w:jc w:val="both"/>
        <w:rPr>
          <w:rFonts w:cstheme="minorHAnsi"/>
          <w:sz w:val="20"/>
          <w:szCs w:val="20"/>
        </w:rPr>
      </w:pPr>
      <w:r w:rsidRPr="00BA4754">
        <w:rPr>
          <w:rFonts w:eastAsia="Arial Unicode MS" w:cstheme="minorHAnsi"/>
          <w:kern w:val="1"/>
          <w:sz w:val="20"/>
          <w:szCs w:val="20"/>
          <w:lang w:eastAsia="hi-IN" w:bidi="hi-IN"/>
        </w:rPr>
        <w:t>Nr 3 - Tabela opłat</w:t>
      </w:r>
    </w:p>
    <w:p w14:paraId="37B2A947" w14:textId="77777777" w:rsidR="00E57C97" w:rsidRPr="00BA4754" w:rsidRDefault="00E57C97" w:rsidP="00E56043">
      <w:pPr>
        <w:spacing w:after="0" w:line="320" w:lineRule="atLeast"/>
        <w:ind w:left="348"/>
        <w:rPr>
          <w:rFonts w:cstheme="minorHAnsi"/>
          <w:sz w:val="20"/>
          <w:szCs w:val="20"/>
        </w:rPr>
      </w:pPr>
      <w:r w:rsidRPr="00BA4754">
        <w:rPr>
          <w:rFonts w:cstheme="minorHAnsi"/>
          <w:sz w:val="20"/>
          <w:szCs w:val="20"/>
        </w:rPr>
        <w:t>Nr 4 - Protokół przyjęcia dostawy/odbioru do magazynu</w:t>
      </w:r>
    </w:p>
    <w:p w14:paraId="5C14D585" w14:textId="77777777" w:rsidR="00E57C97" w:rsidRPr="00BA4754" w:rsidRDefault="00E57C97" w:rsidP="00E56043">
      <w:pPr>
        <w:tabs>
          <w:tab w:val="left" w:pos="630"/>
        </w:tabs>
        <w:spacing w:after="0" w:line="320" w:lineRule="atLeast"/>
        <w:ind w:left="348"/>
        <w:jc w:val="both"/>
        <w:rPr>
          <w:rFonts w:cstheme="minorHAnsi"/>
          <w:sz w:val="20"/>
          <w:szCs w:val="20"/>
        </w:rPr>
      </w:pPr>
      <w:r w:rsidRPr="00BA4754">
        <w:rPr>
          <w:rFonts w:cstheme="minorHAnsi"/>
          <w:sz w:val="20"/>
          <w:szCs w:val="20"/>
        </w:rPr>
        <w:t>Nr 5 - Protokół odmowy przyjęcia dostawy</w:t>
      </w:r>
    </w:p>
    <w:p w14:paraId="26502928"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6C47B533"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r w:rsidRPr="00BA4754">
        <w:rPr>
          <w:rFonts w:cstheme="minorHAnsi"/>
          <w:b/>
          <w:bCs/>
          <w:sz w:val="20"/>
          <w:szCs w:val="20"/>
        </w:rPr>
        <w:t xml:space="preserve"> </w:t>
      </w:r>
    </w:p>
    <w:p w14:paraId="15FF6548"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r w:rsidRPr="00BA4754">
        <w:rPr>
          <w:rFonts w:cstheme="minorHAnsi"/>
          <w:b/>
          <w:bCs/>
          <w:sz w:val="20"/>
          <w:szCs w:val="20"/>
        </w:rPr>
        <w:t xml:space="preserve">  ZAMAWIAJĄCY           </w:t>
      </w:r>
      <w:r w:rsidRPr="00BA4754">
        <w:rPr>
          <w:rFonts w:cstheme="minorHAnsi"/>
          <w:b/>
          <w:bCs/>
          <w:sz w:val="20"/>
          <w:szCs w:val="20"/>
        </w:rPr>
        <w:tab/>
      </w:r>
      <w:r w:rsidRPr="00BA4754">
        <w:rPr>
          <w:rFonts w:cstheme="minorHAnsi"/>
          <w:b/>
          <w:bCs/>
          <w:sz w:val="20"/>
          <w:szCs w:val="20"/>
        </w:rPr>
        <w:tab/>
      </w:r>
      <w:r w:rsidRPr="00BA4754">
        <w:rPr>
          <w:rFonts w:cstheme="minorHAnsi"/>
          <w:b/>
          <w:bCs/>
          <w:sz w:val="20"/>
          <w:szCs w:val="20"/>
        </w:rPr>
        <w:tab/>
      </w:r>
      <w:r w:rsidRPr="00BA4754">
        <w:rPr>
          <w:rFonts w:cstheme="minorHAnsi"/>
          <w:b/>
          <w:bCs/>
          <w:sz w:val="20"/>
          <w:szCs w:val="20"/>
        </w:rPr>
        <w:tab/>
      </w:r>
      <w:r w:rsidRPr="00BA4754">
        <w:rPr>
          <w:rFonts w:cstheme="minorHAnsi"/>
          <w:b/>
          <w:bCs/>
          <w:sz w:val="20"/>
          <w:szCs w:val="20"/>
        </w:rPr>
        <w:tab/>
      </w:r>
      <w:r w:rsidRPr="00BA4754">
        <w:rPr>
          <w:rFonts w:cstheme="minorHAnsi"/>
          <w:b/>
          <w:bCs/>
          <w:sz w:val="20"/>
          <w:szCs w:val="20"/>
        </w:rPr>
        <w:tab/>
      </w:r>
      <w:r w:rsidRPr="00BA4754">
        <w:rPr>
          <w:rFonts w:cstheme="minorHAnsi"/>
          <w:b/>
          <w:bCs/>
          <w:sz w:val="20"/>
          <w:szCs w:val="20"/>
        </w:rPr>
        <w:tab/>
        <w:t xml:space="preserve">WYKONAWCA </w:t>
      </w:r>
    </w:p>
    <w:p w14:paraId="01DD4976" w14:textId="77777777" w:rsidR="00E57C97" w:rsidRPr="00BA4754" w:rsidRDefault="00E57C97" w:rsidP="00B97D4C">
      <w:pPr>
        <w:spacing w:after="0" w:line="320" w:lineRule="atLeast"/>
        <w:rPr>
          <w:rFonts w:cstheme="minorHAnsi"/>
          <w:sz w:val="20"/>
          <w:szCs w:val="20"/>
        </w:rPr>
      </w:pPr>
    </w:p>
    <w:p w14:paraId="4341D8EE" w14:textId="6FA07FB3" w:rsidR="00E57C97" w:rsidRPr="00BA4754" w:rsidRDefault="00E57C97" w:rsidP="00DE5A91">
      <w:pPr>
        <w:spacing w:after="0" w:line="320" w:lineRule="atLeast"/>
        <w:jc w:val="right"/>
        <w:rPr>
          <w:rFonts w:cstheme="minorHAnsi"/>
          <w:b/>
          <w:color w:val="000000"/>
          <w:sz w:val="20"/>
          <w:szCs w:val="20"/>
          <w:u w:val="single"/>
        </w:rPr>
      </w:pPr>
      <w:del w:id="2" w:author="PR" w:date="2022-06-17T14:09:00Z">
        <w:r w:rsidRPr="00BA4754" w:rsidDel="00DE5A91">
          <w:rPr>
            <w:rFonts w:cstheme="minorHAnsi"/>
            <w:sz w:val="20"/>
            <w:szCs w:val="20"/>
          </w:rPr>
          <w:br w:type="page"/>
        </w:r>
      </w:del>
      <w:r w:rsidR="00DE5A91">
        <w:rPr>
          <w:rFonts w:cstheme="minorHAnsi"/>
          <w:sz w:val="20"/>
          <w:szCs w:val="20"/>
        </w:rPr>
        <w:lastRenderedPageBreak/>
        <w:t>Z</w:t>
      </w:r>
      <w:r w:rsidRPr="00BA4754">
        <w:rPr>
          <w:rFonts w:cstheme="minorHAnsi"/>
          <w:sz w:val="20"/>
          <w:szCs w:val="20"/>
        </w:rPr>
        <w:t>ałącznik nr 1 do umowy nr …………</w:t>
      </w:r>
    </w:p>
    <w:p w14:paraId="502BF45B" w14:textId="77777777" w:rsidR="00E57C97" w:rsidRPr="00BA4754" w:rsidRDefault="00E57C97" w:rsidP="00B97D4C">
      <w:pPr>
        <w:widowControl w:val="0"/>
        <w:suppressAutoHyphens/>
        <w:spacing w:after="0" w:line="320" w:lineRule="atLeast"/>
        <w:jc w:val="center"/>
        <w:rPr>
          <w:rFonts w:eastAsia="Arial Unicode MS" w:cstheme="minorHAnsi"/>
          <w:b/>
          <w:kern w:val="1"/>
          <w:sz w:val="20"/>
          <w:szCs w:val="20"/>
          <w:lang w:eastAsia="hi-IN" w:bidi="hi-IN"/>
        </w:rPr>
      </w:pPr>
      <w:r w:rsidRPr="00BA4754">
        <w:rPr>
          <w:rFonts w:eastAsia="Arial Unicode MS" w:cstheme="minorHAnsi"/>
          <w:b/>
          <w:kern w:val="1"/>
          <w:sz w:val="20"/>
          <w:szCs w:val="20"/>
          <w:lang w:eastAsia="hi-IN" w:bidi="hi-IN"/>
        </w:rPr>
        <w:t>OPIS PRZEDMIOTU ZAMÓWIENIA</w:t>
      </w:r>
    </w:p>
    <w:p w14:paraId="418DBEBD"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Wykonawca dostarczy Zamawiającemu wyłącznie pozycje nowe i aktualne.</w:t>
      </w:r>
    </w:p>
    <w:p w14:paraId="75DB1F8A"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W ramach przedmiotu zamówienia Wykonawca dostarczy podręczniki i pomoce dydaktyczne dostępne na polskim rynku księgarskim i wydawniczym.</w:t>
      </w:r>
    </w:p>
    <w:p w14:paraId="7255EAE3"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Wykonawca na własny koszt wymieni Zamawiającemu egzemplarze wadliwe jak również te, które zostały uszkodzone w trakcie transportu na pełnowartościowe.”</w:t>
      </w:r>
    </w:p>
    <w:p w14:paraId="65210D1C"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„Egzemplarz wadliwy” to każdy produkt, którego wada powstała na etapie produkcji.</w:t>
      </w:r>
    </w:p>
    <w:p w14:paraId="4000D4BF"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Wykonawca zapewni jednolite oznaczenia przesyłek dostarczanych bezpośrednio do magazynu przez Wykonawcę i jego Podwykonawców. </w:t>
      </w:r>
    </w:p>
    <w:p w14:paraId="7AEE7A9A"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Obowiązkiem Wykonawcy będzie:</w:t>
      </w:r>
    </w:p>
    <w:p w14:paraId="29E25045"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Skompletowanie zamówienia, sprawdzenie jego kompletności i stanu, umieszczenie w przesyłce jednostkowego zestawienia zawartości, zgłoszenie Zamawiającemu.</w:t>
      </w:r>
    </w:p>
    <w:p w14:paraId="6A2E3750"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Wykonawca dostarczy zestaw do magazynu Zamawiającego. Wysokość opakowania zbiorczego liczonego bez palety maksymalnie 175 cm. Dostawa może zostać zrealizowana  w dni powszednie w godzinach 8-18 - po wcześniejszym uzgodnieniu godziny i terminu dostawy z magazynem Zamawiającego.</w:t>
      </w:r>
    </w:p>
    <w:p w14:paraId="0A0CE683"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Poniesienie kosztu materiałów do opakowania przesyłek jednostkowych, opakowań zabezpieczających oraz wypełniacza obciąża Wykonawcę.</w:t>
      </w:r>
    </w:p>
    <w:p w14:paraId="2BF3D907"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Przekazanie  Zamawiającemu informacji o dostawie.</w:t>
      </w:r>
    </w:p>
    <w:p w14:paraId="44D9A62D"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Natychmiastowe informowanie Zamawiającego o wszystkich zagrożeniach właściwego wykonania umowy.</w:t>
      </w:r>
    </w:p>
    <w:p w14:paraId="6CC8F4DF"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b/>
          <w:kern w:val="1"/>
          <w:sz w:val="20"/>
          <w:szCs w:val="20"/>
          <w:lang w:eastAsia="hi-IN" w:bidi="hi-IN"/>
        </w:rPr>
      </w:pPr>
      <w:r w:rsidRPr="00BA4754">
        <w:rPr>
          <w:rFonts w:asciiTheme="minorHAnsi" w:eastAsia="Arial Unicode MS" w:hAnsiTheme="minorHAnsi" w:cstheme="minorHAnsi"/>
          <w:kern w:val="1"/>
          <w:sz w:val="20"/>
          <w:szCs w:val="20"/>
          <w:lang w:eastAsia="hi-IN" w:bidi="hi-IN"/>
        </w:rPr>
        <w:t>Informacja o dostawie:</w:t>
      </w:r>
    </w:p>
    <w:p w14:paraId="7466F7C2"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b/>
          <w:kern w:val="1"/>
          <w:sz w:val="20"/>
          <w:szCs w:val="20"/>
          <w:lang w:eastAsia="hi-IN" w:bidi="hi-IN"/>
        </w:rPr>
      </w:pPr>
      <w:r w:rsidRPr="00BA4754">
        <w:rPr>
          <w:rFonts w:asciiTheme="minorHAnsi" w:eastAsia="Arial Unicode MS" w:hAnsiTheme="minorHAnsi" w:cstheme="minorHAnsi"/>
          <w:kern w:val="1"/>
          <w:sz w:val="20"/>
          <w:szCs w:val="20"/>
          <w:lang w:eastAsia="hi-IN" w:bidi="hi-IN"/>
        </w:rPr>
        <w:t>Wykonawca</w:t>
      </w:r>
      <w:r w:rsidRPr="00BA4754">
        <w:rPr>
          <w:rFonts w:asciiTheme="minorHAnsi" w:hAnsiTheme="minorHAnsi" w:cstheme="minorHAnsi"/>
          <w:sz w:val="20"/>
          <w:szCs w:val="20"/>
        </w:rPr>
        <w:t xml:space="preserve"> zobowiązany jest do sporządzenia  informacji o dostawie do magazynu Zamawiającego (z wyszczególnieniem minimum: konkretnych pozycji, liczby szt., daty wysłania, numeru/numerów przesyłki, zawartość przesyłki, adres na jaki przesyłka została wysłana, adresu odbiorcy).</w:t>
      </w:r>
    </w:p>
    <w:p w14:paraId="2D3BCB48"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Wykonawca przekaże Zamawiającemu informacje o dostawie nie później w pierwszym dniu roboczym po dniu dostawy.</w:t>
      </w:r>
    </w:p>
    <w:p w14:paraId="69F26218"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eastAsia="Arial Unicode MS" w:hAnsiTheme="minorHAnsi" w:cstheme="minorHAnsi"/>
          <w:b/>
          <w:kern w:val="1"/>
          <w:sz w:val="20"/>
          <w:szCs w:val="20"/>
          <w:lang w:eastAsia="hi-IN" w:bidi="hi-IN"/>
        </w:rPr>
      </w:pPr>
      <w:r w:rsidRPr="00BA4754">
        <w:rPr>
          <w:rFonts w:asciiTheme="minorHAnsi" w:eastAsia="Arial Unicode MS" w:hAnsiTheme="minorHAnsi" w:cstheme="minorHAnsi"/>
          <w:kern w:val="1"/>
          <w:sz w:val="20"/>
          <w:szCs w:val="20"/>
          <w:lang w:eastAsia="hi-IN" w:bidi="hi-IN"/>
        </w:rPr>
        <w:t>Magazyn Zamawiającego przy pozycjach, co do których podczas sprawdzania dostawy Wykonawcy stwierdzi uszkodzenia lub braki przekaże taką informację Wykonawcy. Wykonawca dostarczy brakujące pozycje lub w przypadku pozycji uszkodzonych odpowiadające im nowe nieuszkodzone wraz z przygotowanym przez siebie protokołem zdawczo-odbiorczym wyszczególniającym pozycje, miejsce przeznaczenia i powód niedostarczenia</w:t>
      </w:r>
      <w:r w:rsidRPr="00BA4754">
        <w:rPr>
          <w:rFonts w:asciiTheme="minorHAnsi" w:hAnsiTheme="minorHAnsi" w:cstheme="minorHAnsi"/>
          <w:sz w:val="20"/>
          <w:szCs w:val="20"/>
        </w:rPr>
        <w:t xml:space="preserve"> w terminie dni od powzięcia informacji.</w:t>
      </w:r>
    </w:p>
    <w:p w14:paraId="12AA23DD"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hAnsiTheme="minorHAnsi" w:cstheme="minorHAnsi"/>
          <w:b/>
          <w:bCs/>
          <w:sz w:val="20"/>
          <w:szCs w:val="20"/>
        </w:rPr>
      </w:pPr>
      <w:r w:rsidRPr="00BA4754">
        <w:rPr>
          <w:rFonts w:asciiTheme="minorHAnsi" w:eastAsia="Arial Unicode MS" w:hAnsiTheme="minorHAnsi" w:cstheme="minorHAnsi"/>
          <w:kern w:val="1"/>
          <w:sz w:val="20"/>
          <w:szCs w:val="20"/>
          <w:lang w:eastAsia="hi-IN" w:bidi="hi-IN"/>
        </w:rPr>
        <w:t>DOSTAWA</w:t>
      </w:r>
    </w:p>
    <w:p w14:paraId="242E9367"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b/>
          <w:bCs/>
          <w:sz w:val="20"/>
          <w:szCs w:val="20"/>
        </w:rPr>
      </w:pPr>
      <w:r w:rsidRPr="00BA4754">
        <w:rPr>
          <w:rFonts w:asciiTheme="minorHAnsi" w:hAnsiTheme="minorHAnsi" w:cstheme="minorHAnsi"/>
          <w:sz w:val="20"/>
          <w:szCs w:val="20"/>
        </w:rPr>
        <w:t>Przyjmowanie/wyładunek dostaw. Wykonawca dostarczy towar na rampę rozładunkową w magazynie Zamawiającego. Zamawiający przetransportuje dostarczony towar z rampy do magazynu.</w:t>
      </w:r>
    </w:p>
    <w:p w14:paraId="29D9A026"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 xml:space="preserve">W przypadku, gdy w magazynie Zamawiającego pozostaną na stanie składniki, których Wykonawca nie odebrał, zostaną wysłane na adres Wykonawcy wskazany w umowie bez dodatkowego powiadomienia ze strony Zamawiającego na koszt Wykonawcy. </w:t>
      </w:r>
    </w:p>
    <w:p w14:paraId="1CE1A175" w14:textId="77777777" w:rsidR="00D51783" w:rsidRPr="00BA4754" w:rsidRDefault="00D51783" w:rsidP="00783F32">
      <w:pPr>
        <w:pStyle w:val="Akapitzlist"/>
        <w:widowControl w:val="0"/>
        <w:numPr>
          <w:ilvl w:val="1"/>
          <w:numId w:val="19"/>
        </w:numPr>
        <w:suppressAutoHyphens/>
        <w:spacing w:before="0" w:beforeAutospacing="0" w:after="0" w:afterAutospacing="0" w:line="360" w:lineRule="auto"/>
        <w:jc w:val="both"/>
        <w:rPr>
          <w:rFonts w:asciiTheme="minorHAnsi" w:hAnsiTheme="minorHAnsi" w:cstheme="minorHAnsi"/>
          <w:sz w:val="20"/>
          <w:szCs w:val="20"/>
        </w:rPr>
      </w:pPr>
      <w:r w:rsidRPr="00BA4754">
        <w:rPr>
          <w:rFonts w:asciiTheme="minorHAnsi" w:hAnsiTheme="minorHAnsi" w:cstheme="minorHAnsi"/>
          <w:sz w:val="20"/>
          <w:szCs w:val="20"/>
        </w:rPr>
        <w:t xml:space="preserve">Zamawiający dopuszcza dostarczanie przesyłek przez podwykonawców Wykonawcy </w:t>
      </w:r>
      <w:r w:rsidRPr="00BA4754">
        <w:rPr>
          <w:rFonts w:asciiTheme="minorHAnsi" w:hAnsiTheme="minorHAnsi" w:cstheme="minorHAnsi"/>
          <w:sz w:val="20"/>
          <w:szCs w:val="20"/>
        </w:rPr>
        <w:br/>
      </w:r>
      <w:r w:rsidRPr="00BA4754">
        <w:rPr>
          <w:rFonts w:asciiTheme="minorHAnsi" w:hAnsiTheme="minorHAnsi" w:cstheme="minorHAnsi"/>
          <w:sz w:val="20"/>
          <w:szCs w:val="20"/>
        </w:rPr>
        <w:lastRenderedPageBreak/>
        <w:t>z zastrzeżeniem korzystania z ekspedycji w formie wysyłki pocztowej lub kurierskiej lub transportu własnego, z tym, że Wykonawca każdorazowo zapewni jednolite oznaczenia przesyłek zgodnie z umową.</w:t>
      </w:r>
    </w:p>
    <w:p w14:paraId="6A9B13C3" w14:textId="77777777" w:rsidR="00097692" w:rsidRPr="00BA4754" w:rsidRDefault="00D51783" w:rsidP="00783F32">
      <w:pPr>
        <w:pStyle w:val="Akapitzlist"/>
        <w:widowControl w:val="0"/>
        <w:numPr>
          <w:ilvl w:val="1"/>
          <w:numId w:val="19"/>
        </w:numPr>
        <w:suppressAutoHyphens/>
        <w:spacing w:before="0" w:beforeAutospacing="0" w:after="0" w:afterAutospacing="0" w:line="360" w:lineRule="auto"/>
        <w:jc w:val="both"/>
        <w:rPr>
          <w:rFonts w:asciiTheme="minorHAnsi" w:hAnsiTheme="minorHAnsi" w:cstheme="minorHAnsi"/>
          <w:sz w:val="20"/>
          <w:szCs w:val="20"/>
        </w:rPr>
      </w:pPr>
      <w:r w:rsidRPr="00BA4754">
        <w:rPr>
          <w:rFonts w:asciiTheme="minorHAnsi" w:hAnsiTheme="minorHAnsi" w:cstheme="minorHAnsi"/>
          <w:sz w:val="20"/>
          <w:szCs w:val="20"/>
        </w:rPr>
        <w:t>Wykonawca dostarczy zestaw do magazynu wraz z protokołem dostawy/odbioru do magazynu.</w:t>
      </w:r>
    </w:p>
    <w:p w14:paraId="572A438A" w14:textId="22134C49" w:rsidR="00097692" w:rsidRPr="00BA4754" w:rsidRDefault="00097692" w:rsidP="00783F32">
      <w:pPr>
        <w:pStyle w:val="Akapitzlist"/>
        <w:widowControl w:val="0"/>
        <w:numPr>
          <w:ilvl w:val="2"/>
          <w:numId w:val="25"/>
        </w:numPr>
        <w:suppressAutoHyphens/>
        <w:spacing w:before="0" w:beforeAutospacing="0" w:after="0" w:afterAutospacing="0" w:line="360" w:lineRule="auto"/>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Zamawiający określa </w:t>
      </w:r>
      <w:r w:rsidRPr="00BA4754">
        <w:rPr>
          <w:rFonts w:asciiTheme="minorHAnsi" w:eastAsia="Arial Unicode MS" w:hAnsiTheme="minorHAnsi" w:cstheme="minorHAnsi"/>
          <w:b/>
          <w:kern w:val="1"/>
          <w:sz w:val="20"/>
          <w:szCs w:val="20"/>
          <w:lang w:eastAsia="hi-IN" w:bidi="hi-IN"/>
        </w:rPr>
        <w:t>zestaw</w:t>
      </w:r>
      <w:r w:rsidRPr="00BA4754">
        <w:rPr>
          <w:rFonts w:asciiTheme="minorHAnsi" w:eastAsia="Arial Unicode MS" w:hAnsiTheme="minorHAnsi" w:cstheme="minorHAnsi"/>
          <w:kern w:val="1"/>
          <w:sz w:val="20"/>
          <w:szCs w:val="20"/>
          <w:lang w:eastAsia="hi-IN" w:bidi="hi-IN"/>
        </w:rPr>
        <w:t xml:space="preserve"> jako - tytuły skompletowane (w podanych w załączniku nr 9 do niniejszej SWZ ilościach) w jeden zbiór, zapakowany i oznaczony numerem.</w:t>
      </w:r>
    </w:p>
    <w:p w14:paraId="16FBBC34" w14:textId="6084507D" w:rsidR="00D51783" w:rsidRPr="00BA4754" w:rsidRDefault="00097692" w:rsidP="00783F32">
      <w:pPr>
        <w:widowControl w:val="0"/>
        <w:numPr>
          <w:ilvl w:val="2"/>
          <w:numId w:val="25"/>
        </w:numPr>
        <w:suppressAutoHyphens/>
        <w:spacing w:after="0" w:line="360" w:lineRule="auto"/>
        <w:jc w:val="both"/>
        <w:rPr>
          <w:rFonts w:eastAsia="Arial Unicode MS" w:cstheme="minorHAnsi"/>
          <w:kern w:val="1"/>
          <w:sz w:val="20"/>
          <w:szCs w:val="20"/>
          <w:lang w:eastAsia="hi-IN" w:bidi="hi-IN"/>
        </w:rPr>
      </w:pPr>
      <w:r w:rsidRPr="00BA4754">
        <w:rPr>
          <w:rFonts w:eastAsia="Arial Unicode MS" w:cstheme="minorHAnsi"/>
          <w:b/>
          <w:kern w:val="1"/>
          <w:sz w:val="20"/>
          <w:szCs w:val="20"/>
          <w:lang w:eastAsia="hi-IN" w:bidi="hi-IN"/>
        </w:rPr>
        <w:t>Przykład oznaczenia zestawu:</w:t>
      </w:r>
      <w:r w:rsidRPr="00BA4754">
        <w:rPr>
          <w:rFonts w:eastAsia="Arial Unicode MS" w:cstheme="minorHAnsi"/>
          <w:kern w:val="1"/>
          <w:sz w:val="20"/>
          <w:szCs w:val="20"/>
          <w:lang w:eastAsia="hi-IN" w:bidi="hi-IN"/>
        </w:rPr>
        <w:t xml:space="preserve"> „</w:t>
      </w:r>
      <w:r w:rsidRPr="00BA4754">
        <w:rPr>
          <w:rFonts w:eastAsia="Arial Unicode MS" w:cstheme="minorHAnsi"/>
          <w:b/>
          <w:kern w:val="1"/>
          <w:sz w:val="20"/>
          <w:szCs w:val="20"/>
          <w:lang w:eastAsia="hi-IN" w:bidi="hi-IN"/>
        </w:rPr>
        <w:t>1 ABC 234 (5)”.</w:t>
      </w:r>
      <w:r w:rsidRPr="00BA4754">
        <w:rPr>
          <w:rFonts w:eastAsia="Arial Unicode MS" w:cstheme="minorHAnsi"/>
          <w:kern w:val="1"/>
          <w:sz w:val="20"/>
          <w:szCs w:val="20"/>
          <w:lang w:eastAsia="hi-IN" w:bidi="hi-IN"/>
        </w:rPr>
        <w:t xml:space="preserve"> (1 – oznaczenie części przetargowej, ABC 234– oznaczenie literowe i cyfrowe zestawu, (5) ilość opakowań zbiorczych, w których umieszczono zawartość jednego zestawu.</w:t>
      </w:r>
    </w:p>
    <w:p w14:paraId="526FE14B" w14:textId="77777777" w:rsidR="00D51783" w:rsidRPr="00BA4754" w:rsidRDefault="00D51783" w:rsidP="00783F32">
      <w:pPr>
        <w:pStyle w:val="Akapitzlist"/>
        <w:widowControl w:val="0"/>
        <w:numPr>
          <w:ilvl w:val="1"/>
          <w:numId w:val="19"/>
        </w:numPr>
        <w:suppressAutoHyphens/>
        <w:spacing w:before="0" w:beforeAutospacing="0" w:after="0" w:afterAutospacing="0" w:line="360" w:lineRule="auto"/>
        <w:jc w:val="both"/>
        <w:rPr>
          <w:rFonts w:asciiTheme="minorHAnsi" w:hAnsiTheme="minorHAnsi" w:cstheme="minorHAnsi"/>
          <w:sz w:val="20"/>
          <w:szCs w:val="20"/>
        </w:rPr>
      </w:pPr>
      <w:r w:rsidRPr="00BA4754">
        <w:rPr>
          <w:rFonts w:asciiTheme="minorHAnsi" w:hAnsiTheme="minorHAnsi" w:cstheme="minorHAnsi"/>
          <w:sz w:val="20"/>
          <w:szCs w:val="20"/>
        </w:rPr>
        <w:t>Zamawiający może odmówić przyjęcia dostawy od Wykonawcy. Podstawą do odmowy przyjęcia dostarczonego zestawu przez magazyn jest: a/ brak protokołu przyjęcia dostawy/odbioru do magazynu zgodnego z załącznikiem nr 4 do niniejszej umowy, b/ brak lub nieprawidłowe oznaczenie opakowań c) waga pojedynczej paczki przekraczająca 30 kg, d) nie powiadomienia Zamawiającego o planowanym terminie dostawy w terminie określonym w § 2 ust. 2 wzoru umowy. Fakt odmowy przyjęcia dostarczonego zestawu magazyn potwierdza w protokole. Protokół sporządzony przez magazyn o odmowie przyjęcia dostawy jest przekazywany do Zamawiającego. Zamawiający zestawy w dostawie nieprzyjęte do magazynu na podstawie protokołu odmowy przyjęcia dostawy, odsyła na koszt Wykonawcy.</w:t>
      </w:r>
    </w:p>
    <w:p w14:paraId="2922E240"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Miejsce odbioru: Wydanie papierowe, wydanie na nośniku - magazyn na terenie Warszawy wskazany przez Zamawiającego. Wersja elektroniczna – na podstawie kodu dostępowego umożliwiającego pobranie i odblokowanie treści.</w:t>
      </w:r>
    </w:p>
    <w:p w14:paraId="3A4E6939"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 xml:space="preserve">Maksymalny ciężar jednego opakowania (pudełka) nie może przekroczyć - 20 kg. Ciężar jednego opakowania ( max 20 kg) to waga towaru razem z  opakowaniem. </w:t>
      </w:r>
    </w:p>
    <w:p w14:paraId="6D277D7B" w14:textId="28FA384E"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b/>
          <w:bCs/>
          <w:sz w:val="20"/>
          <w:szCs w:val="20"/>
        </w:rPr>
      </w:pPr>
      <w:r w:rsidRPr="00BA4754">
        <w:rPr>
          <w:rFonts w:asciiTheme="minorHAnsi" w:hAnsiTheme="minorHAnsi" w:cstheme="minorHAnsi"/>
          <w:sz w:val="20"/>
          <w:szCs w:val="20"/>
        </w:rPr>
        <w:t xml:space="preserve">Zamawiający za przekroczenie  maksymalnej wagi  przesyłki jednostkowej powyżej 20 kg naliczy Wykonawcy karę umowną w wysokości zgodnej z tabelą opłat, która stanowi załącznik nr 3 do niniejszej </w:t>
      </w:r>
      <w:r w:rsidR="005C71E3" w:rsidRPr="00BA4754">
        <w:rPr>
          <w:rFonts w:asciiTheme="minorHAnsi" w:hAnsiTheme="minorHAnsi" w:cstheme="minorHAnsi"/>
          <w:sz w:val="20"/>
          <w:szCs w:val="20"/>
        </w:rPr>
        <w:t>umowy</w:t>
      </w:r>
      <w:r w:rsidR="00097692" w:rsidRPr="00BA4754">
        <w:rPr>
          <w:rFonts w:asciiTheme="minorHAnsi" w:hAnsiTheme="minorHAnsi" w:cstheme="minorHAnsi"/>
          <w:sz w:val="20"/>
          <w:szCs w:val="20"/>
        </w:rPr>
        <w:t>.</w:t>
      </w:r>
    </w:p>
    <w:p w14:paraId="1F05C65B" w14:textId="144F2C92"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Protokół dostawy/odbioru zawiera minimum: pełną nazwę i adres Wykonawcy, wykaz pozycji zgodny z opisem i w kolejności określonej w załączniku nr </w:t>
      </w:r>
      <w:r w:rsidR="00783F32" w:rsidRPr="00BA4754">
        <w:rPr>
          <w:rFonts w:asciiTheme="minorHAnsi" w:eastAsia="Arial Unicode MS" w:hAnsiTheme="minorHAnsi" w:cstheme="minorHAnsi"/>
          <w:kern w:val="1"/>
          <w:sz w:val="20"/>
          <w:szCs w:val="20"/>
          <w:lang w:eastAsia="hi-IN" w:bidi="hi-IN"/>
        </w:rPr>
        <w:t>4</w:t>
      </w:r>
      <w:r w:rsidRPr="00BA4754">
        <w:rPr>
          <w:rFonts w:asciiTheme="minorHAnsi" w:eastAsia="Arial Unicode MS" w:hAnsiTheme="minorHAnsi" w:cstheme="minorHAnsi"/>
          <w:kern w:val="1"/>
          <w:sz w:val="20"/>
          <w:szCs w:val="20"/>
          <w:lang w:eastAsia="hi-IN" w:bidi="hi-IN"/>
        </w:rPr>
        <w:t xml:space="preserve"> do niniejszej</w:t>
      </w:r>
      <w:r w:rsidR="00FF5E31" w:rsidRPr="00BA4754">
        <w:rPr>
          <w:rFonts w:asciiTheme="minorHAnsi" w:eastAsia="Arial Unicode MS" w:hAnsiTheme="minorHAnsi" w:cstheme="minorHAnsi"/>
          <w:kern w:val="1"/>
          <w:sz w:val="20"/>
          <w:szCs w:val="20"/>
          <w:lang w:eastAsia="hi-IN" w:bidi="hi-IN"/>
        </w:rPr>
        <w:t xml:space="preserve"> umowy</w:t>
      </w:r>
      <w:r w:rsidRPr="00BA4754">
        <w:rPr>
          <w:rFonts w:asciiTheme="minorHAnsi" w:eastAsia="Arial Unicode MS" w:hAnsiTheme="minorHAnsi" w:cstheme="minorHAnsi"/>
          <w:kern w:val="1"/>
          <w:sz w:val="20"/>
          <w:szCs w:val="20"/>
          <w:lang w:eastAsia="hi-IN" w:bidi="hi-IN"/>
        </w:rPr>
        <w:t xml:space="preserve">, datę i godzinę dostawy, miejsce na wpisanie nazwy i adresu przyjmującego, miejsce na czytelne podpisy i pieczęci. </w:t>
      </w:r>
    </w:p>
    <w:p w14:paraId="3B974F79"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Oryginał protokołu dostawy/odbioru do magazyny Wykonawca dostarczy do Zamawiającego. </w:t>
      </w:r>
    </w:p>
    <w:p w14:paraId="36D0BA90"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Opakowanie zestawu powinno umożliwiać szybkie przeliczenie zawartości podczas przyjęcia materiałów do magazynu wskazanego przez Zamawiającego. </w:t>
      </w:r>
    </w:p>
    <w:p w14:paraId="0091E57B"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ZWROTY</w:t>
      </w:r>
    </w:p>
    <w:p w14:paraId="781D57E0"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W przypadku otrzymania zwrotu przesyłek z dostawy od Zamawiającego, Wykonawca poinformuje o tym Zamawiającego każdorazowo w terminie do 3 dni roboczych licząc z dniem dotarcia zwrotu i poinformowania Zamawiającego, podając przy tym minimum datę otrzymania, nr nadania przesyłki i nr listu przewozowego.</w:t>
      </w:r>
    </w:p>
    <w:p w14:paraId="18C1356C"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Wykonawca jest zobowiązany do udzielania Zamawiającemu, na jego żądanie, wszelkich wiadomości o przebiegu realizacji umowy przez Wykonawcę. </w:t>
      </w:r>
    </w:p>
    <w:p w14:paraId="472B37CA"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eastAsia="Arial Unicode MS" w:hAnsiTheme="minorHAnsi" w:cstheme="minorHAnsi"/>
          <w:kern w:val="1"/>
          <w:sz w:val="20"/>
          <w:szCs w:val="20"/>
          <w:lang w:eastAsia="hi-IN" w:bidi="hi-IN"/>
        </w:rPr>
        <w:lastRenderedPageBreak/>
        <w:t>Wykonawca ma obowiązek podporządkować się wskazówkom Zamawiającego dotyczącym realizacji przedmiotu umowy</w:t>
      </w:r>
      <w:r w:rsidRPr="00BA4754">
        <w:rPr>
          <w:rFonts w:asciiTheme="minorHAnsi" w:hAnsiTheme="minorHAnsi" w:cstheme="minorHAnsi"/>
          <w:sz w:val="20"/>
          <w:szCs w:val="20"/>
        </w:rPr>
        <w:t xml:space="preserve">. </w:t>
      </w:r>
    </w:p>
    <w:p w14:paraId="60082C21" w14:textId="7777777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Wykonawca jest zobowiązany niezwłocznie na piśmie informować Zamawiającego o wszelkich okolicznościach, które mogą mieć wpływ na realizację postanowień Umowy, w szczególności o:</w:t>
      </w:r>
    </w:p>
    <w:p w14:paraId="3491CF79"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przewidywanym opóźnieniu dostaw zestawów,</w:t>
      </w:r>
    </w:p>
    <w:p w14:paraId="58D1147F"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przewidywanym opóźnieniu zakupu tytułów,</w:t>
      </w:r>
    </w:p>
    <w:p w14:paraId="680C272C"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niedostępności tytułów w sprzedaży,</w:t>
      </w:r>
    </w:p>
    <w:p w14:paraId="3547B76D"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niedostępności tytułów u wydawców,</w:t>
      </w:r>
    </w:p>
    <w:p w14:paraId="1B548E6B"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odmowy sprzedaży przez wydawców wraz z podaniem przyczyny,</w:t>
      </w:r>
    </w:p>
    <w:p w14:paraId="15E84CBB"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odmowy sprzedaży przez wydawców Wykonawcy działającemu w imieniu ORPEG wraz z podaniem przyczyny,</w:t>
      </w:r>
    </w:p>
    <w:p w14:paraId="0BD45BB5" w14:textId="77777777" w:rsidR="00D51783" w:rsidRPr="00BA4754" w:rsidRDefault="00D51783" w:rsidP="003959A3">
      <w:pPr>
        <w:pStyle w:val="Akapitzlist"/>
        <w:widowControl w:val="0"/>
        <w:numPr>
          <w:ilvl w:val="1"/>
          <w:numId w:val="19"/>
        </w:numPr>
        <w:suppressAutoHyphens/>
        <w:spacing w:before="0" w:beforeAutospacing="0" w:after="0" w:afterAutospacing="0" w:line="320" w:lineRule="atLeast"/>
        <w:jc w:val="both"/>
        <w:rPr>
          <w:rFonts w:asciiTheme="minorHAnsi" w:hAnsiTheme="minorHAnsi" w:cstheme="minorHAnsi"/>
          <w:sz w:val="20"/>
          <w:szCs w:val="20"/>
        </w:rPr>
      </w:pPr>
      <w:r w:rsidRPr="00BA4754">
        <w:rPr>
          <w:rFonts w:asciiTheme="minorHAnsi" w:hAnsiTheme="minorHAnsi" w:cstheme="minorHAnsi"/>
          <w:sz w:val="20"/>
          <w:szCs w:val="20"/>
        </w:rPr>
        <w:t>odmowy sprzedaży przez wydawców podręczników „tzw. dotacyjnych” Wykonawcy działającemu w imieniu ORPEG wraz z podaniem przyczyny,</w:t>
      </w:r>
    </w:p>
    <w:p w14:paraId="6CCEE3F3" w14:textId="77777777" w:rsidR="00D51783" w:rsidRPr="00BA4754" w:rsidRDefault="00D51783" w:rsidP="00D51783">
      <w:pPr>
        <w:widowControl w:val="0"/>
        <w:suppressAutoHyphens/>
        <w:spacing w:after="0" w:line="320" w:lineRule="atLeast"/>
        <w:ind w:left="426"/>
        <w:jc w:val="both"/>
        <w:rPr>
          <w:rFonts w:cstheme="minorHAnsi"/>
          <w:sz w:val="20"/>
          <w:szCs w:val="20"/>
        </w:rPr>
      </w:pPr>
      <w:r w:rsidRPr="00BA4754">
        <w:rPr>
          <w:rFonts w:cstheme="minorHAnsi"/>
          <w:sz w:val="20"/>
          <w:szCs w:val="20"/>
        </w:rPr>
        <w:t xml:space="preserve">Powyższe nie zwalnia Wykonawcy z odpowiedzialność za nie dostarczenie przedmiotu zamówienia </w:t>
      </w:r>
      <w:r w:rsidRPr="00BA4754">
        <w:rPr>
          <w:rFonts w:cstheme="minorHAnsi"/>
          <w:sz w:val="20"/>
          <w:szCs w:val="20"/>
        </w:rPr>
        <w:br/>
        <w:t xml:space="preserve">w terminach wskazanych we wzorze umowy.  </w:t>
      </w:r>
    </w:p>
    <w:p w14:paraId="580BE021" w14:textId="77777777" w:rsidR="00D51783" w:rsidRPr="00BA4754" w:rsidRDefault="00D51783" w:rsidP="00D51783">
      <w:pPr>
        <w:widowControl w:val="0"/>
        <w:suppressAutoHyphens/>
        <w:spacing w:after="0" w:line="320" w:lineRule="atLeast"/>
        <w:jc w:val="both"/>
        <w:rPr>
          <w:rFonts w:cstheme="minorHAnsi"/>
          <w:b/>
          <w:sz w:val="20"/>
          <w:szCs w:val="20"/>
          <w:u w:val="single"/>
        </w:rPr>
      </w:pPr>
      <w:r w:rsidRPr="00BA4754">
        <w:rPr>
          <w:rFonts w:cstheme="minorHAnsi"/>
          <w:b/>
          <w:sz w:val="20"/>
          <w:szCs w:val="20"/>
          <w:u w:val="single"/>
        </w:rPr>
        <w:t>UWAGA: Zamawiający wskazuje jako wymóg minimalny, że wszystkie podręczniki objęte niniejszym zamówieniem winny zostać dostarczone w okładce miękkiej.  Zamawiający dopuszcza jako spełniające wymagania minimalne zaoferowanie podręczników w okładce twardej zamiast podręczników w okładce miękkiej.</w:t>
      </w:r>
    </w:p>
    <w:p w14:paraId="5AA23FC2" w14:textId="00229B47" w:rsidR="00D51783" w:rsidRPr="00BA4754" w:rsidRDefault="00D51783" w:rsidP="003959A3">
      <w:pPr>
        <w:pStyle w:val="Akapitzlist"/>
        <w:widowControl w:val="0"/>
        <w:numPr>
          <w:ilvl w:val="0"/>
          <w:numId w:val="1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BA4754">
        <w:rPr>
          <w:rFonts w:asciiTheme="minorHAnsi" w:eastAsia="Arial Unicode MS" w:hAnsiTheme="minorHAnsi" w:cstheme="minorHAnsi"/>
          <w:kern w:val="1"/>
          <w:sz w:val="20"/>
          <w:szCs w:val="20"/>
          <w:lang w:eastAsia="hi-IN" w:bidi="hi-IN"/>
        </w:rPr>
        <w:t xml:space="preserve">Wykonawca udzieli Zamawiającemu gwarancji na dostarczone Zamawiającemu podręczniki, pomoce dydaktyczne i książki. Zakres i okres odpowiedzialności gwarancyjnej Wykonawcy określony został </w:t>
      </w:r>
      <w:r w:rsidR="00EA2DF1" w:rsidRPr="00BA4754">
        <w:rPr>
          <w:rFonts w:asciiTheme="minorHAnsi" w:eastAsia="Arial Unicode MS" w:hAnsiTheme="minorHAnsi" w:cstheme="minorHAnsi"/>
          <w:kern w:val="1"/>
          <w:sz w:val="20"/>
          <w:szCs w:val="20"/>
          <w:lang w:eastAsia="hi-IN" w:bidi="hi-IN"/>
        </w:rPr>
        <w:t>niniejszej umowie.</w:t>
      </w:r>
    </w:p>
    <w:p w14:paraId="1D74D34A" w14:textId="77777777" w:rsidR="00D51783" w:rsidRPr="00BA4754" w:rsidRDefault="00D51783" w:rsidP="00D51783"/>
    <w:p w14:paraId="4A357E78" w14:textId="77777777" w:rsidR="00E57C97" w:rsidRPr="00BA4754" w:rsidRDefault="00E57C97" w:rsidP="00B97D4C">
      <w:pPr>
        <w:spacing w:after="0" w:line="320" w:lineRule="atLeast"/>
        <w:ind w:left="360" w:right="-288"/>
        <w:jc w:val="both"/>
        <w:rPr>
          <w:rFonts w:cstheme="minorHAnsi"/>
          <w:b/>
          <w:color w:val="000000"/>
          <w:sz w:val="20"/>
          <w:szCs w:val="20"/>
          <w:u w:val="single"/>
        </w:rPr>
      </w:pPr>
    </w:p>
    <w:p w14:paraId="01419DAF" w14:textId="77777777" w:rsidR="00E57C97" w:rsidRPr="00BA4754" w:rsidRDefault="00E57C97" w:rsidP="00B97D4C">
      <w:pPr>
        <w:widowControl w:val="0"/>
        <w:suppressAutoHyphens/>
        <w:spacing w:after="0" w:line="320" w:lineRule="atLeast"/>
        <w:rPr>
          <w:rFonts w:eastAsia="Arial Unicode MS" w:cstheme="minorHAnsi"/>
          <w:kern w:val="1"/>
          <w:sz w:val="20"/>
          <w:szCs w:val="20"/>
          <w:lang w:val="x-none" w:eastAsia="hi-IN" w:bidi="hi-IN"/>
        </w:rPr>
      </w:pPr>
    </w:p>
    <w:p w14:paraId="4D4AFF1E" w14:textId="77777777" w:rsidR="00E57C97" w:rsidRPr="00BA4754" w:rsidRDefault="00E57C97" w:rsidP="00B97D4C">
      <w:pPr>
        <w:widowControl w:val="0"/>
        <w:suppressAutoHyphens/>
        <w:spacing w:after="0" w:line="320" w:lineRule="atLeast"/>
        <w:ind w:left="4956" w:firstLine="708"/>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br w:type="page"/>
      </w:r>
      <w:r w:rsidRPr="00BA4754">
        <w:rPr>
          <w:rFonts w:eastAsia="Arial Unicode MS" w:cstheme="minorHAnsi"/>
          <w:kern w:val="1"/>
          <w:sz w:val="20"/>
          <w:szCs w:val="20"/>
          <w:lang w:eastAsia="hi-IN" w:bidi="hi-IN"/>
        </w:rPr>
        <w:lastRenderedPageBreak/>
        <w:t xml:space="preserve">Załącznik nr </w:t>
      </w:r>
      <w:r w:rsidRPr="00BA4754">
        <w:rPr>
          <w:rFonts w:cstheme="minorHAnsi"/>
          <w:sz w:val="20"/>
          <w:szCs w:val="20"/>
        </w:rPr>
        <w:t>2 do umowy nr …………</w:t>
      </w:r>
    </w:p>
    <w:p w14:paraId="625EE69A" w14:textId="3967CA83" w:rsidR="00E57C97" w:rsidRPr="00BA4754" w:rsidRDefault="00E57C97" w:rsidP="0087702D">
      <w:pPr>
        <w:widowControl w:val="0"/>
        <w:suppressAutoHyphens/>
        <w:spacing w:after="0" w:line="320" w:lineRule="atLeast"/>
        <w:rPr>
          <w:rFonts w:eastAsia="Arial Unicode MS" w:cstheme="minorHAnsi"/>
          <w:b/>
          <w:kern w:val="1"/>
          <w:sz w:val="20"/>
          <w:szCs w:val="20"/>
          <w:lang w:eastAsia="hi-IN" w:bidi="hi-IN"/>
        </w:rPr>
      </w:pPr>
      <w:r w:rsidRPr="00BA4754">
        <w:rPr>
          <w:rFonts w:eastAsia="Arial Unicode MS" w:cstheme="minorHAnsi"/>
          <w:kern w:val="1"/>
          <w:sz w:val="20"/>
          <w:szCs w:val="20"/>
          <w:lang w:eastAsia="hi-IN" w:bidi="hi-IN"/>
        </w:rPr>
        <w:tab/>
      </w:r>
      <w:r w:rsidRPr="00BA4754">
        <w:rPr>
          <w:rFonts w:eastAsia="Arial Unicode MS" w:cstheme="minorHAnsi"/>
          <w:kern w:val="1"/>
          <w:sz w:val="20"/>
          <w:szCs w:val="20"/>
          <w:lang w:eastAsia="hi-IN" w:bidi="hi-IN"/>
        </w:rPr>
        <w:tab/>
      </w:r>
      <w:r w:rsidRPr="00BA4754">
        <w:rPr>
          <w:rFonts w:eastAsia="Arial Unicode MS" w:cstheme="minorHAnsi"/>
          <w:kern w:val="1"/>
          <w:sz w:val="20"/>
          <w:szCs w:val="20"/>
          <w:lang w:eastAsia="hi-IN" w:bidi="hi-IN"/>
        </w:rPr>
        <w:tab/>
      </w:r>
      <w:r w:rsidRPr="00BA4754">
        <w:rPr>
          <w:rFonts w:eastAsia="Arial Unicode MS" w:cstheme="minorHAnsi"/>
          <w:kern w:val="1"/>
          <w:sz w:val="20"/>
          <w:szCs w:val="20"/>
          <w:lang w:eastAsia="hi-IN" w:bidi="hi-IN"/>
        </w:rPr>
        <w:tab/>
      </w:r>
      <w:r w:rsidRPr="00BA4754">
        <w:rPr>
          <w:rFonts w:eastAsia="Arial Unicode MS" w:cstheme="minorHAnsi"/>
          <w:kern w:val="1"/>
          <w:sz w:val="20"/>
          <w:szCs w:val="20"/>
          <w:lang w:eastAsia="hi-IN" w:bidi="hi-IN"/>
        </w:rPr>
        <w:tab/>
      </w:r>
      <w:r w:rsidRPr="00BA4754">
        <w:rPr>
          <w:rFonts w:eastAsia="Arial Unicode MS" w:cstheme="minorHAnsi"/>
          <w:b/>
          <w:kern w:val="1"/>
          <w:sz w:val="20"/>
          <w:szCs w:val="20"/>
          <w:lang w:eastAsia="hi-IN" w:bidi="hi-IN"/>
        </w:rPr>
        <w:t>Formularz Ofertowy Wykonawcy</w:t>
      </w:r>
    </w:p>
    <w:p w14:paraId="6DC17F3B" w14:textId="77777777" w:rsidR="00E57C97" w:rsidRPr="00BA4754" w:rsidRDefault="00E57C97" w:rsidP="00B97D4C">
      <w:pPr>
        <w:widowControl w:val="0"/>
        <w:suppressAutoHyphens/>
        <w:spacing w:after="0" w:line="320" w:lineRule="atLeast"/>
        <w:ind w:left="2832" w:firstLine="708"/>
        <w:rPr>
          <w:rFonts w:eastAsia="Arial Unicode MS" w:cstheme="minorHAnsi"/>
          <w:b/>
          <w:kern w:val="1"/>
          <w:sz w:val="20"/>
          <w:szCs w:val="20"/>
          <w:lang w:eastAsia="hi-IN" w:bidi="hi-IN"/>
        </w:rPr>
      </w:pPr>
    </w:p>
    <w:p w14:paraId="333AD9BE"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73C029A8"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2E0B17DB" w14:textId="77777777" w:rsidR="00E57C97" w:rsidRPr="00BA4754" w:rsidRDefault="00E57C97" w:rsidP="00B97D4C">
      <w:pPr>
        <w:widowControl w:val="0"/>
        <w:suppressAutoHyphens/>
        <w:spacing w:after="0" w:line="320" w:lineRule="atLeast"/>
        <w:ind w:left="5664"/>
        <w:rPr>
          <w:rFonts w:eastAsia="Arial Unicode MS" w:cstheme="minorHAnsi"/>
          <w:kern w:val="1"/>
          <w:sz w:val="20"/>
          <w:szCs w:val="20"/>
          <w:lang w:eastAsia="hi-IN" w:bidi="hi-IN"/>
        </w:rPr>
      </w:pPr>
      <w:r w:rsidRPr="00BA4754">
        <w:rPr>
          <w:rFonts w:eastAsia="Arial Unicode MS" w:cstheme="minorHAnsi"/>
          <w:kern w:val="1"/>
          <w:sz w:val="20"/>
          <w:szCs w:val="20"/>
          <w:lang w:eastAsia="hi-IN" w:bidi="hi-IN"/>
        </w:rPr>
        <w:br w:type="page"/>
      </w:r>
      <w:r w:rsidRPr="00BA4754">
        <w:rPr>
          <w:rFonts w:eastAsia="Arial Unicode MS" w:cstheme="minorHAnsi"/>
          <w:kern w:val="1"/>
          <w:sz w:val="20"/>
          <w:szCs w:val="20"/>
          <w:lang w:eastAsia="hi-IN" w:bidi="hi-IN"/>
        </w:rPr>
        <w:lastRenderedPageBreak/>
        <w:t xml:space="preserve">Załącznik nr 3 </w:t>
      </w:r>
      <w:r w:rsidRPr="00BA4754">
        <w:rPr>
          <w:rFonts w:cstheme="minorHAnsi"/>
          <w:sz w:val="20"/>
          <w:szCs w:val="20"/>
        </w:rPr>
        <w:t>do umowy nr …………</w:t>
      </w:r>
    </w:p>
    <w:p w14:paraId="7A9EEFEA" w14:textId="77777777" w:rsidR="00E57C97" w:rsidRPr="00BA4754" w:rsidRDefault="00E57C97" w:rsidP="00B97D4C">
      <w:pPr>
        <w:spacing w:after="0" w:line="320" w:lineRule="atLeast"/>
        <w:ind w:right="-3"/>
        <w:jc w:val="center"/>
        <w:rPr>
          <w:rFonts w:cstheme="minorHAnsi"/>
          <w:b/>
          <w:sz w:val="20"/>
          <w:szCs w:val="20"/>
        </w:rPr>
      </w:pPr>
      <w:r w:rsidRPr="00BA4754">
        <w:rPr>
          <w:rFonts w:cstheme="minorHAnsi"/>
          <w:b/>
          <w:sz w:val="20"/>
          <w:szCs w:val="20"/>
        </w:rPr>
        <w:t>TABELA OPŁAT</w:t>
      </w:r>
    </w:p>
    <w:p w14:paraId="3E66EF86"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Zamawiający określa dopuszczalną wagę paczki jednostkowej maksymalnie do 20 kg.</w:t>
      </w:r>
    </w:p>
    <w:p w14:paraId="0DFFC9EA"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Zamawiający za przekroczenie maksymalnej wagi  paczki jednostkowej powyżej 20 kg naliczy Wykonawcy karę umowną zgodnie z tabelą opłat. Zamawiający opłaty za przekroczenie wagi paczki potrąci z wynagrodzenia Wykonawcy.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8"/>
        <w:gridCol w:w="1868"/>
        <w:gridCol w:w="1696"/>
        <w:gridCol w:w="1696"/>
      </w:tblGrid>
      <w:tr w:rsidR="00E57C97" w:rsidRPr="00BA4754" w14:paraId="36360F89" w14:textId="77777777" w:rsidTr="00097692">
        <w:trPr>
          <w:trHeight w:val="149"/>
          <w:jc w:val="center"/>
        </w:trPr>
        <w:tc>
          <w:tcPr>
            <w:tcW w:w="1659" w:type="dxa"/>
            <w:shd w:val="clear" w:color="auto" w:fill="auto"/>
          </w:tcPr>
          <w:p w14:paraId="28F1CE81" w14:textId="77777777" w:rsidR="00E57C97" w:rsidRPr="00BA4754" w:rsidRDefault="00E57C97" w:rsidP="00B97D4C">
            <w:pPr>
              <w:spacing w:after="0" w:line="320" w:lineRule="atLeast"/>
              <w:ind w:right="-3"/>
              <w:jc w:val="center"/>
              <w:rPr>
                <w:rFonts w:cstheme="minorHAnsi"/>
                <w:b/>
                <w:sz w:val="20"/>
                <w:szCs w:val="20"/>
              </w:rPr>
            </w:pPr>
            <w:r w:rsidRPr="00BA4754">
              <w:rPr>
                <w:rFonts w:cstheme="minorHAnsi"/>
                <w:b/>
                <w:sz w:val="20"/>
                <w:szCs w:val="20"/>
              </w:rPr>
              <w:t>Nr zestawu</w:t>
            </w:r>
          </w:p>
        </w:tc>
        <w:tc>
          <w:tcPr>
            <w:tcW w:w="1528" w:type="dxa"/>
            <w:shd w:val="clear" w:color="auto" w:fill="auto"/>
          </w:tcPr>
          <w:p w14:paraId="5F8C030D"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Nr dostawy</w:t>
            </w:r>
          </w:p>
        </w:tc>
        <w:tc>
          <w:tcPr>
            <w:tcW w:w="1868" w:type="dxa"/>
            <w:shd w:val="clear" w:color="auto" w:fill="auto"/>
          </w:tcPr>
          <w:p w14:paraId="195E01E9"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Nr przesyłki jednostkowej</w:t>
            </w:r>
          </w:p>
        </w:tc>
        <w:tc>
          <w:tcPr>
            <w:tcW w:w="1696" w:type="dxa"/>
            <w:shd w:val="clear" w:color="auto" w:fill="auto"/>
          </w:tcPr>
          <w:p w14:paraId="467C089B"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Waga przesyłki jednostkowej w dostawie</w:t>
            </w:r>
          </w:p>
        </w:tc>
        <w:tc>
          <w:tcPr>
            <w:tcW w:w="1696" w:type="dxa"/>
            <w:shd w:val="clear" w:color="auto" w:fill="auto"/>
          </w:tcPr>
          <w:p w14:paraId="1F630EA8"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Data dostawy</w:t>
            </w:r>
          </w:p>
        </w:tc>
      </w:tr>
      <w:tr w:rsidR="00E57C97" w:rsidRPr="00BA4754" w14:paraId="0DFE6E88" w14:textId="77777777" w:rsidTr="00097692">
        <w:trPr>
          <w:trHeight w:val="170"/>
          <w:jc w:val="center"/>
        </w:trPr>
        <w:tc>
          <w:tcPr>
            <w:tcW w:w="1659" w:type="dxa"/>
            <w:shd w:val="clear" w:color="auto" w:fill="auto"/>
          </w:tcPr>
          <w:p w14:paraId="52FEBFB4"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120D3A6E"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20873FDE"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7FA9DA12"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321FEE1C"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45185295" w14:textId="77777777" w:rsidTr="00097692">
        <w:trPr>
          <w:trHeight w:val="222"/>
          <w:jc w:val="center"/>
        </w:trPr>
        <w:tc>
          <w:tcPr>
            <w:tcW w:w="1659" w:type="dxa"/>
            <w:shd w:val="clear" w:color="auto" w:fill="auto"/>
          </w:tcPr>
          <w:p w14:paraId="74E32062"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485E4CA8"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64AFA903"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41F3CC14"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40E8FC00"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6AD78249" w14:textId="77777777" w:rsidTr="00097692">
        <w:trPr>
          <w:trHeight w:val="222"/>
          <w:jc w:val="center"/>
        </w:trPr>
        <w:tc>
          <w:tcPr>
            <w:tcW w:w="1659" w:type="dxa"/>
            <w:shd w:val="clear" w:color="auto" w:fill="auto"/>
          </w:tcPr>
          <w:p w14:paraId="5124FC03"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12E4EFC9"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73CFACB0"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0120BE66"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6034F63E"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3EF5F240" w14:textId="77777777" w:rsidTr="00097692">
        <w:trPr>
          <w:trHeight w:val="222"/>
          <w:jc w:val="center"/>
        </w:trPr>
        <w:tc>
          <w:tcPr>
            <w:tcW w:w="1659" w:type="dxa"/>
            <w:shd w:val="clear" w:color="auto" w:fill="auto"/>
          </w:tcPr>
          <w:p w14:paraId="68AE270C"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7C1CF35D"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7DB12839"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10611336" w14:textId="77777777" w:rsidR="00E57C97" w:rsidRPr="00BA4754" w:rsidRDefault="00E57C97" w:rsidP="00B97D4C">
            <w:pPr>
              <w:spacing w:after="0" w:line="320" w:lineRule="atLeast"/>
              <w:ind w:right="-3"/>
              <w:jc w:val="center"/>
              <w:rPr>
                <w:rFonts w:cstheme="minorHAnsi"/>
                <w:sz w:val="20"/>
                <w:szCs w:val="20"/>
              </w:rPr>
            </w:pPr>
          </w:p>
        </w:tc>
        <w:tc>
          <w:tcPr>
            <w:tcW w:w="1696" w:type="dxa"/>
            <w:shd w:val="clear" w:color="auto" w:fill="auto"/>
          </w:tcPr>
          <w:p w14:paraId="772AC5DF" w14:textId="77777777" w:rsidR="00E57C97" w:rsidRPr="00BA4754" w:rsidRDefault="00E57C97" w:rsidP="00B97D4C">
            <w:pPr>
              <w:spacing w:after="0" w:line="320" w:lineRule="atLeast"/>
              <w:ind w:right="-3"/>
              <w:jc w:val="center"/>
              <w:rPr>
                <w:rFonts w:cstheme="minorHAnsi"/>
                <w:sz w:val="20"/>
                <w:szCs w:val="20"/>
              </w:rPr>
            </w:pPr>
          </w:p>
        </w:tc>
      </w:tr>
    </w:tbl>
    <w:p w14:paraId="7C5B4D00" w14:textId="77777777" w:rsidR="00E57C97" w:rsidRPr="00BA4754" w:rsidRDefault="00E57C97" w:rsidP="00B97D4C">
      <w:pPr>
        <w:spacing w:after="0" w:line="320" w:lineRule="atLeast"/>
        <w:ind w:right="-6"/>
        <w:jc w:val="both"/>
        <w:rPr>
          <w:rFonts w:cstheme="minorHAnsi"/>
          <w:sz w:val="20"/>
          <w:szCs w:val="20"/>
        </w:rPr>
      </w:pPr>
    </w:p>
    <w:tbl>
      <w:tblPr>
        <w:tblW w:w="8483" w:type="dxa"/>
        <w:jc w:val="center"/>
        <w:tblCellMar>
          <w:left w:w="70" w:type="dxa"/>
          <w:right w:w="70" w:type="dxa"/>
        </w:tblCellMar>
        <w:tblLook w:val="04A0" w:firstRow="1" w:lastRow="0" w:firstColumn="1" w:lastColumn="0" w:noHBand="0" w:noVBand="1"/>
      </w:tblPr>
      <w:tblGrid>
        <w:gridCol w:w="749"/>
        <w:gridCol w:w="2706"/>
        <w:gridCol w:w="2669"/>
        <w:gridCol w:w="2359"/>
      </w:tblGrid>
      <w:tr w:rsidR="00E57C97" w:rsidRPr="00BA4754" w14:paraId="5BB92F31" w14:textId="77777777" w:rsidTr="00097692">
        <w:trPr>
          <w:trHeight w:val="465"/>
          <w:jc w:val="center"/>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5EB57" w14:textId="77777777" w:rsidR="00E57C97" w:rsidRPr="00BA4754" w:rsidRDefault="00E57C97" w:rsidP="00B97D4C">
            <w:pPr>
              <w:spacing w:after="0" w:line="320" w:lineRule="atLeast"/>
              <w:jc w:val="center"/>
              <w:rPr>
                <w:rFonts w:cstheme="minorHAnsi"/>
                <w:sz w:val="20"/>
                <w:szCs w:val="20"/>
              </w:rPr>
            </w:pPr>
          </w:p>
        </w:tc>
        <w:tc>
          <w:tcPr>
            <w:tcW w:w="2706" w:type="dxa"/>
            <w:tcBorders>
              <w:top w:val="single" w:sz="4" w:space="0" w:color="auto"/>
              <w:left w:val="nil"/>
              <w:bottom w:val="single" w:sz="4" w:space="0" w:color="auto"/>
              <w:right w:val="single" w:sz="4" w:space="0" w:color="auto"/>
            </w:tcBorders>
            <w:shd w:val="clear" w:color="auto" w:fill="auto"/>
            <w:vAlign w:val="bottom"/>
            <w:hideMark/>
          </w:tcPr>
          <w:p w14:paraId="594249A3"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Paczki jednostkowe dostarczone do magazynu</w:t>
            </w:r>
          </w:p>
        </w:tc>
        <w:tc>
          <w:tcPr>
            <w:tcW w:w="2669" w:type="dxa"/>
            <w:tcBorders>
              <w:top w:val="single" w:sz="4" w:space="0" w:color="auto"/>
              <w:left w:val="nil"/>
              <w:bottom w:val="single" w:sz="4" w:space="0" w:color="auto"/>
              <w:right w:val="single" w:sz="4" w:space="0" w:color="auto"/>
            </w:tcBorders>
            <w:shd w:val="clear" w:color="auto" w:fill="auto"/>
            <w:noWrap/>
            <w:vAlign w:val="bottom"/>
            <w:hideMark/>
          </w:tcPr>
          <w:p w14:paraId="5F0FD4AB"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Waga przesyłki w kg</w:t>
            </w:r>
          </w:p>
          <w:p w14:paraId="7D5E97E2" w14:textId="77777777" w:rsidR="00E57C97" w:rsidRPr="00BA4754" w:rsidRDefault="00E57C97" w:rsidP="00B97D4C">
            <w:pPr>
              <w:spacing w:after="0" w:line="320" w:lineRule="atLeast"/>
              <w:rPr>
                <w:rFonts w:cstheme="minorHAnsi"/>
                <w:sz w:val="20"/>
                <w:szCs w:val="20"/>
              </w:rPr>
            </w:pP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14:paraId="30F5AB4B"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Opłata (kara umowna) w złotych</w:t>
            </w:r>
          </w:p>
        </w:tc>
      </w:tr>
      <w:tr w:rsidR="00E57C97" w:rsidRPr="00BA4754" w14:paraId="1FBF23FB" w14:textId="77777777" w:rsidTr="00097692">
        <w:trPr>
          <w:trHeight w:val="465"/>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6A54478F" w14:textId="77777777" w:rsidR="00E57C97" w:rsidRPr="00BA4754" w:rsidRDefault="00E57C97" w:rsidP="00B97D4C">
            <w:pPr>
              <w:spacing w:after="0" w:line="320" w:lineRule="atLeast"/>
              <w:jc w:val="center"/>
              <w:rPr>
                <w:rFonts w:cstheme="minorHAnsi"/>
                <w:sz w:val="20"/>
                <w:szCs w:val="20"/>
              </w:rPr>
            </w:pPr>
            <w:r w:rsidRPr="00BA4754">
              <w:rPr>
                <w:rFonts w:cstheme="minorHAnsi"/>
                <w:sz w:val="20"/>
                <w:szCs w:val="20"/>
              </w:rPr>
              <w:t> 1</w:t>
            </w:r>
          </w:p>
        </w:tc>
        <w:tc>
          <w:tcPr>
            <w:tcW w:w="2706" w:type="dxa"/>
            <w:tcBorders>
              <w:top w:val="nil"/>
              <w:left w:val="nil"/>
              <w:bottom w:val="single" w:sz="4" w:space="0" w:color="auto"/>
              <w:right w:val="single" w:sz="4" w:space="0" w:color="auto"/>
            </w:tcBorders>
            <w:shd w:val="clear" w:color="auto" w:fill="auto"/>
            <w:hideMark/>
          </w:tcPr>
          <w:p w14:paraId="3E4A3435"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Jedna paczka o wadze</w:t>
            </w:r>
          </w:p>
        </w:tc>
        <w:tc>
          <w:tcPr>
            <w:tcW w:w="2669" w:type="dxa"/>
            <w:tcBorders>
              <w:top w:val="nil"/>
              <w:left w:val="nil"/>
              <w:bottom w:val="single" w:sz="4" w:space="0" w:color="auto"/>
              <w:right w:val="single" w:sz="4" w:space="0" w:color="auto"/>
            </w:tcBorders>
            <w:shd w:val="clear" w:color="auto" w:fill="auto"/>
            <w:noWrap/>
            <w:vAlign w:val="bottom"/>
            <w:hideMark/>
          </w:tcPr>
          <w:p w14:paraId="3FC1A760"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do 20 kg</w:t>
            </w:r>
          </w:p>
        </w:tc>
        <w:tc>
          <w:tcPr>
            <w:tcW w:w="2359" w:type="dxa"/>
            <w:tcBorders>
              <w:top w:val="nil"/>
              <w:left w:val="nil"/>
              <w:bottom w:val="single" w:sz="4" w:space="0" w:color="auto"/>
              <w:right w:val="single" w:sz="4" w:space="0" w:color="auto"/>
            </w:tcBorders>
            <w:shd w:val="clear" w:color="auto" w:fill="auto"/>
            <w:noWrap/>
            <w:vAlign w:val="bottom"/>
            <w:hideMark/>
          </w:tcPr>
          <w:p w14:paraId="033EEAB7"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0,00</w:t>
            </w:r>
          </w:p>
        </w:tc>
      </w:tr>
      <w:tr w:rsidR="00E57C97" w:rsidRPr="00BA4754" w14:paraId="028405D8" w14:textId="77777777" w:rsidTr="00097692">
        <w:trPr>
          <w:trHeight w:val="465"/>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02D42231" w14:textId="77777777" w:rsidR="00E57C97" w:rsidRPr="00BA4754" w:rsidRDefault="00E57C97" w:rsidP="00B97D4C">
            <w:pPr>
              <w:spacing w:after="0" w:line="320" w:lineRule="atLeast"/>
              <w:jc w:val="center"/>
              <w:rPr>
                <w:rFonts w:cstheme="minorHAnsi"/>
                <w:sz w:val="20"/>
                <w:szCs w:val="20"/>
              </w:rPr>
            </w:pPr>
            <w:r w:rsidRPr="00BA4754">
              <w:rPr>
                <w:rFonts w:cstheme="minorHAnsi"/>
                <w:sz w:val="20"/>
                <w:szCs w:val="20"/>
              </w:rPr>
              <w:t> 2</w:t>
            </w:r>
          </w:p>
        </w:tc>
        <w:tc>
          <w:tcPr>
            <w:tcW w:w="2706" w:type="dxa"/>
            <w:tcBorders>
              <w:top w:val="nil"/>
              <w:left w:val="nil"/>
              <w:bottom w:val="single" w:sz="4" w:space="0" w:color="auto"/>
              <w:right w:val="single" w:sz="4" w:space="0" w:color="auto"/>
            </w:tcBorders>
            <w:shd w:val="clear" w:color="auto" w:fill="auto"/>
            <w:hideMark/>
          </w:tcPr>
          <w:p w14:paraId="1F30594A"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Jedna paczka o wadze</w:t>
            </w:r>
          </w:p>
        </w:tc>
        <w:tc>
          <w:tcPr>
            <w:tcW w:w="2669" w:type="dxa"/>
            <w:tcBorders>
              <w:top w:val="nil"/>
              <w:left w:val="nil"/>
              <w:bottom w:val="single" w:sz="4" w:space="0" w:color="auto"/>
              <w:right w:val="single" w:sz="4" w:space="0" w:color="auto"/>
            </w:tcBorders>
            <w:shd w:val="clear" w:color="auto" w:fill="auto"/>
            <w:noWrap/>
            <w:vAlign w:val="bottom"/>
            <w:hideMark/>
          </w:tcPr>
          <w:p w14:paraId="1CDE3B29"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ponad 20 kg do 21 kg</w:t>
            </w:r>
          </w:p>
        </w:tc>
        <w:tc>
          <w:tcPr>
            <w:tcW w:w="2359" w:type="dxa"/>
            <w:tcBorders>
              <w:top w:val="nil"/>
              <w:left w:val="nil"/>
              <w:bottom w:val="single" w:sz="4" w:space="0" w:color="auto"/>
              <w:right w:val="single" w:sz="4" w:space="0" w:color="auto"/>
            </w:tcBorders>
            <w:shd w:val="clear" w:color="auto" w:fill="auto"/>
            <w:noWrap/>
            <w:vAlign w:val="bottom"/>
            <w:hideMark/>
          </w:tcPr>
          <w:p w14:paraId="1490651F"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5,00</w:t>
            </w:r>
          </w:p>
        </w:tc>
      </w:tr>
      <w:tr w:rsidR="00E57C97" w:rsidRPr="00BA4754" w14:paraId="4DE12A47" w14:textId="77777777" w:rsidTr="00097692">
        <w:trPr>
          <w:trHeight w:val="465"/>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1DE0F00F" w14:textId="77777777" w:rsidR="00E57C97" w:rsidRPr="00BA4754" w:rsidRDefault="00E57C97" w:rsidP="00B97D4C">
            <w:pPr>
              <w:spacing w:after="0" w:line="320" w:lineRule="atLeast"/>
              <w:jc w:val="center"/>
              <w:rPr>
                <w:rFonts w:cstheme="minorHAnsi"/>
                <w:sz w:val="20"/>
                <w:szCs w:val="20"/>
              </w:rPr>
            </w:pPr>
            <w:r w:rsidRPr="00BA4754">
              <w:rPr>
                <w:rFonts w:cstheme="minorHAnsi"/>
                <w:sz w:val="20"/>
                <w:szCs w:val="20"/>
              </w:rPr>
              <w:t> 3</w:t>
            </w:r>
          </w:p>
        </w:tc>
        <w:tc>
          <w:tcPr>
            <w:tcW w:w="2706" w:type="dxa"/>
            <w:tcBorders>
              <w:top w:val="nil"/>
              <w:left w:val="nil"/>
              <w:bottom w:val="single" w:sz="4" w:space="0" w:color="auto"/>
              <w:right w:val="single" w:sz="4" w:space="0" w:color="auto"/>
            </w:tcBorders>
            <w:shd w:val="clear" w:color="auto" w:fill="auto"/>
            <w:hideMark/>
          </w:tcPr>
          <w:p w14:paraId="596638F4"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Jedna paczka o wadze</w:t>
            </w:r>
          </w:p>
        </w:tc>
        <w:tc>
          <w:tcPr>
            <w:tcW w:w="2669" w:type="dxa"/>
            <w:tcBorders>
              <w:top w:val="nil"/>
              <w:left w:val="nil"/>
              <w:bottom w:val="single" w:sz="4" w:space="0" w:color="auto"/>
              <w:right w:val="single" w:sz="4" w:space="0" w:color="auto"/>
            </w:tcBorders>
            <w:shd w:val="clear" w:color="auto" w:fill="auto"/>
            <w:noWrap/>
            <w:vAlign w:val="bottom"/>
            <w:hideMark/>
          </w:tcPr>
          <w:p w14:paraId="41A3E0C0"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ponad 21 kg do 25 kg</w:t>
            </w:r>
          </w:p>
        </w:tc>
        <w:tc>
          <w:tcPr>
            <w:tcW w:w="2359" w:type="dxa"/>
            <w:tcBorders>
              <w:top w:val="nil"/>
              <w:left w:val="nil"/>
              <w:bottom w:val="single" w:sz="4" w:space="0" w:color="auto"/>
              <w:right w:val="single" w:sz="4" w:space="0" w:color="auto"/>
            </w:tcBorders>
            <w:shd w:val="clear" w:color="auto" w:fill="auto"/>
            <w:noWrap/>
            <w:vAlign w:val="bottom"/>
            <w:hideMark/>
          </w:tcPr>
          <w:p w14:paraId="46F2061C"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20,00</w:t>
            </w:r>
          </w:p>
        </w:tc>
      </w:tr>
      <w:tr w:rsidR="00E57C97" w:rsidRPr="00BA4754" w14:paraId="2A9FFB6E" w14:textId="77777777" w:rsidTr="00097692">
        <w:trPr>
          <w:trHeight w:val="465"/>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21FB1EB" w14:textId="77777777" w:rsidR="00E57C97" w:rsidRPr="00BA4754" w:rsidRDefault="00E57C97" w:rsidP="00B97D4C">
            <w:pPr>
              <w:spacing w:after="0" w:line="320" w:lineRule="atLeast"/>
              <w:jc w:val="center"/>
              <w:rPr>
                <w:rFonts w:cstheme="minorHAnsi"/>
                <w:sz w:val="20"/>
                <w:szCs w:val="20"/>
              </w:rPr>
            </w:pPr>
            <w:r w:rsidRPr="00BA4754">
              <w:rPr>
                <w:rFonts w:cstheme="minorHAnsi"/>
                <w:sz w:val="20"/>
                <w:szCs w:val="20"/>
              </w:rPr>
              <w:t> 4</w:t>
            </w:r>
          </w:p>
        </w:tc>
        <w:tc>
          <w:tcPr>
            <w:tcW w:w="2706" w:type="dxa"/>
            <w:tcBorders>
              <w:top w:val="nil"/>
              <w:left w:val="nil"/>
              <w:bottom w:val="single" w:sz="4" w:space="0" w:color="auto"/>
              <w:right w:val="single" w:sz="4" w:space="0" w:color="auto"/>
            </w:tcBorders>
            <w:shd w:val="clear" w:color="auto" w:fill="auto"/>
            <w:hideMark/>
          </w:tcPr>
          <w:p w14:paraId="24F97331"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Jedna paczka o wadze</w:t>
            </w:r>
          </w:p>
        </w:tc>
        <w:tc>
          <w:tcPr>
            <w:tcW w:w="2669" w:type="dxa"/>
            <w:tcBorders>
              <w:top w:val="nil"/>
              <w:left w:val="nil"/>
              <w:bottom w:val="single" w:sz="4" w:space="0" w:color="auto"/>
              <w:right w:val="single" w:sz="4" w:space="0" w:color="auto"/>
            </w:tcBorders>
            <w:shd w:val="clear" w:color="auto" w:fill="auto"/>
            <w:noWrap/>
            <w:vAlign w:val="bottom"/>
            <w:hideMark/>
          </w:tcPr>
          <w:p w14:paraId="10C4EB15"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ponad 25 kg do 30 kg</w:t>
            </w:r>
          </w:p>
        </w:tc>
        <w:tc>
          <w:tcPr>
            <w:tcW w:w="2359" w:type="dxa"/>
            <w:tcBorders>
              <w:top w:val="nil"/>
              <w:left w:val="nil"/>
              <w:bottom w:val="single" w:sz="4" w:space="0" w:color="auto"/>
              <w:right w:val="single" w:sz="4" w:space="0" w:color="auto"/>
            </w:tcBorders>
            <w:shd w:val="clear" w:color="auto" w:fill="auto"/>
            <w:noWrap/>
            <w:vAlign w:val="bottom"/>
            <w:hideMark/>
          </w:tcPr>
          <w:p w14:paraId="6D7B34A8"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30,00</w:t>
            </w:r>
          </w:p>
        </w:tc>
      </w:tr>
      <w:tr w:rsidR="00E57C97" w:rsidRPr="00BA4754" w14:paraId="06BDEBC8" w14:textId="77777777" w:rsidTr="00097692">
        <w:trPr>
          <w:trHeight w:val="465"/>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67D821A" w14:textId="77777777" w:rsidR="00E57C97" w:rsidRPr="00BA4754" w:rsidRDefault="00E57C97" w:rsidP="00B97D4C">
            <w:pPr>
              <w:spacing w:after="0" w:line="320" w:lineRule="atLeast"/>
              <w:jc w:val="center"/>
              <w:rPr>
                <w:rFonts w:cstheme="minorHAnsi"/>
                <w:sz w:val="20"/>
                <w:szCs w:val="20"/>
              </w:rPr>
            </w:pPr>
            <w:r w:rsidRPr="00BA4754">
              <w:rPr>
                <w:rFonts w:cstheme="minorHAnsi"/>
                <w:sz w:val="20"/>
                <w:szCs w:val="20"/>
              </w:rPr>
              <w:t> 5</w:t>
            </w:r>
          </w:p>
        </w:tc>
        <w:tc>
          <w:tcPr>
            <w:tcW w:w="2706" w:type="dxa"/>
            <w:tcBorders>
              <w:top w:val="nil"/>
              <w:left w:val="nil"/>
              <w:bottom w:val="single" w:sz="4" w:space="0" w:color="auto"/>
              <w:right w:val="single" w:sz="4" w:space="0" w:color="auto"/>
            </w:tcBorders>
            <w:shd w:val="clear" w:color="auto" w:fill="auto"/>
            <w:hideMark/>
          </w:tcPr>
          <w:p w14:paraId="27F502CD"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Jedna paczka o wadze</w:t>
            </w:r>
          </w:p>
        </w:tc>
        <w:tc>
          <w:tcPr>
            <w:tcW w:w="2669" w:type="dxa"/>
            <w:tcBorders>
              <w:top w:val="nil"/>
              <w:left w:val="nil"/>
              <w:bottom w:val="single" w:sz="4" w:space="0" w:color="auto"/>
              <w:right w:val="single" w:sz="4" w:space="0" w:color="auto"/>
            </w:tcBorders>
            <w:shd w:val="clear" w:color="auto" w:fill="auto"/>
            <w:noWrap/>
            <w:vAlign w:val="bottom"/>
            <w:hideMark/>
          </w:tcPr>
          <w:p w14:paraId="7D7946C3"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ponad 30 kg</w:t>
            </w:r>
          </w:p>
        </w:tc>
        <w:tc>
          <w:tcPr>
            <w:tcW w:w="2359" w:type="dxa"/>
            <w:tcBorders>
              <w:top w:val="nil"/>
              <w:left w:val="nil"/>
              <w:bottom w:val="single" w:sz="4" w:space="0" w:color="auto"/>
              <w:right w:val="single" w:sz="4" w:space="0" w:color="auto"/>
            </w:tcBorders>
            <w:shd w:val="clear" w:color="auto" w:fill="auto"/>
            <w:noWrap/>
            <w:vAlign w:val="bottom"/>
            <w:hideMark/>
          </w:tcPr>
          <w:p w14:paraId="309CB44E" w14:textId="77777777" w:rsidR="00E57C97" w:rsidRPr="00BA4754" w:rsidRDefault="00E57C97" w:rsidP="00B97D4C">
            <w:pPr>
              <w:spacing w:after="0" w:line="320" w:lineRule="atLeast"/>
              <w:rPr>
                <w:rFonts w:cstheme="minorHAnsi"/>
                <w:sz w:val="20"/>
                <w:szCs w:val="20"/>
              </w:rPr>
            </w:pPr>
            <w:r w:rsidRPr="00BA4754">
              <w:rPr>
                <w:rFonts w:cstheme="minorHAnsi"/>
                <w:sz w:val="20"/>
                <w:szCs w:val="20"/>
              </w:rPr>
              <w:t xml:space="preserve">Paczka zwracana do nadawcy na koszt Wykonawcy  </w:t>
            </w:r>
          </w:p>
        </w:tc>
      </w:tr>
    </w:tbl>
    <w:p w14:paraId="3F0B0A29" w14:textId="77777777" w:rsidR="00E57C97" w:rsidRPr="00BA4754" w:rsidRDefault="00E57C97" w:rsidP="00B97D4C">
      <w:pPr>
        <w:spacing w:after="0" w:line="320" w:lineRule="atLeast"/>
        <w:ind w:right="-6"/>
        <w:jc w:val="both"/>
        <w:rPr>
          <w:rFonts w:cstheme="minorHAnsi"/>
          <w:b/>
          <w:color w:val="FF0000"/>
          <w:sz w:val="20"/>
          <w:szCs w:val="20"/>
          <w:u w:val="single"/>
        </w:rPr>
      </w:pPr>
    </w:p>
    <w:p w14:paraId="25918AB5" w14:textId="77777777" w:rsidR="00E57C97" w:rsidRPr="00BA4754" w:rsidRDefault="00E57C97" w:rsidP="00B97D4C">
      <w:pPr>
        <w:spacing w:after="0" w:line="320" w:lineRule="atLeast"/>
        <w:ind w:right="-6"/>
        <w:jc w:val="both"/>
        <w:rPr>
          <w:rFonts w:cstheme="minorHAnsi"/>
          <w:sz w:val="20"/>
          <w:szCs w:val="20"/>
        </w:rPr>
      </w:pPr>
    </w:p>
    <w:p w14:paraId="5B8303FD"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4C3CF0A1" w14:textId="77777777" w:rsidR="00E57C97" w:rsidRPr="00BA4754" w:rsidRDefault="00E57C97" w:rsidP="00B97D4C">
      <w:pPr>
        <w:widowControl w:val="0"/>
        <w:autoSpaceDE w:val="0"/>
        <w:autoSpaceDN w:val="0"/>
        <w:adjustRightInd w:val="0"/>
        <w:spacing w:after="0" w:line="320" w:lineRule="atLeast"/>
        <w:ind w:left="4956"/>
        <w:jc w:val="both"/>
        <w:rPr>
          <w:rFonts w:cstheme="minorHAnsi"/>
          <w:sz w:val="20"/>
          <w:szCs w:val="20"/>
        </w:rPr>
      </w:pPr>
      <w:r w:rsidRPr="00BA4754">
        <w:rPr>
          <w:rFonts w:cstheme="minorHAnsi"/>
          <w:sz w:val="20"/>
          <w:szCs w:val="20"/>
        </w:rPr>
        <w:br w:type="page"/>
      </w:r>
      <w:r w:rsidRPr="00BA4754">
        <w:rPr>
          <w:rFonts w:cstheme="minorHAnsi"/>
          <w:sz w:val="20"/>
          <w:szCs w:val="20"/>
        </w:rPr>
        <w:lastRenderedPageBreak/>
        <w:t>Załącznik nr 4 do umowy nr …………</w:t>
      </w:r>
    </w:p>
    <w:p w14:paraId="58E823A8"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Wykonawca przed wysyłką, dostarczy do magazynu Zamawiającego potwierdzenie dostawy zestawu w wersji edytowalnej (np. Excel) i PDF na adres e-mail: ………………………………</w:t>
      </w:r>
    </w:p>
    <w:p w14:paraId="5CACD5B2" w14:textId="77777777" w:rsidR="00E57C97" w:rsidRPr="00BA4754" w:rsidRDefault="00E57C97" w:rsidP="00B97D4C">
      <w:pPr>
        <w:spacing w:after="0" w:line="320" w:lineRule="atLeast"/>
        <w:jc w:val="center"/>
        <w:rPr>
          <w:rFonts w:cstheme="minorHAnsi"/>
          <w:b/>
          <w:bCs/>
          <w:sz w:val="20"/>
          <w:szCs w:val="20"/>
        </w:rPr>
      </w:pPr>
      <w:r w:rsidRPr="00BA4754">
        <w:rPr>
          <w:rFonts w:cstheme="minorHAnsi"/>
          <w:b/>
          <w:bCs/>
          <w:sz w:val="20"/>
          <w:szCs w:val="20"/>
        </w:rPr>
        <w:t>Protokół przyjęcia dostawy do magazynu (adres) w dniu ……………… godz. od/do …………..</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31"/>
        <w:gridCol w:w="2239"/>
        <w:gridCol w:w="2033"/>
        <w:gridCol w:w="2033"/>
      </w:tblGrid>
      <w:tr w:rsidR="00E57C97" w:rsidRPr="00BA4754" w14:paraId="52E4C458" w14:textId="77777777" w:rsidTr="00097692">
        <w:trPr>
          <w:trHeight w:val="141"/>
          <w:jc w:val="center"/>
        </w:trPr>
        <w:tc>
          <w:tcPr>
            <w:tcW w:w="1988" w:type="dxa"/>
            <w:shd w:val="clear" w:color="auto" w:fill="auto"/>
          </w:tcPr>
          <w:p w14:paraId="6D8EFC8E" w14:textId="77777777" w:rsidR="00E57C97" w:rsidRPr="00BA4754" w:rsidRDefault="00E57C97" w:rsidP="00B97D4C">
            <w:pPr>
              <w:spacing w:after="0" w:line="320" w:lineRule="atLeast"/>
              <w:ind w:right="-3"/>
              <w:jc w:val="center"/>
              <w:rPr>
                <w:rFonts w:cstheme="minorHAnsi"/>
                <w:b/>
                <w:sz w:val="20"/>
                <w:szCs w:val="20"/>
              </w:rPr>
            </w:pPr>
            <w:r w:rsidRPr="00BA4754">
              <w:rPr>
                <w:rFonts w:cstheme="minorHAnsi"/>
                <w:b/>
                <w:sz w:val="20"/>
                <w:szCs w:val="20"/>
              </w:rPr>
              <w:t>Nr zestawu</w:t>
            </w:r>
          </w:p>
        </w:tc>
        <w:tc>
          <w:tcPr>
            <w:tcW w:w="1831" w:type="dxa"/>
            <w:shd w:val="clear" w:color="auto" w:fill="auto"/>
          </w:tcPr>
          <w:p w14:paraId="217BCD32"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Nr dostawy</w:t>
            </w:r>
          </w:p>
        </w:tc>
        <w:tc>
          <w:tcPr>
            <w:tcW w:w="2239" w:type="dxa"/>
            <w:shd w:val="clear" w:color="auto" w:fill="auto"/>
          </w:tcPr>
          <w:p w14:paraId="257BC983"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Nr przesyłki jednostkowej</w:t>
            </w:r>
          </w:p>
        </w:tc>
        <w:tc>
          <w:tcPr>
            <w:tcW w:w="2033" w:type="dxa"/>
            <w:shd w:val="clear" w:color="auto" w:fill="auto"/>
          </w:tcPr>
          <w:p w14:paraId="18EE71F8"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Waga przesyłki jednostkowej w dostawie</w:t>
            </w:r>
          </w:p>
        </w:tc>
        <w:tc>
          <w:tcPr>
            <w:tcW w:w="2033" w:type="dxa"/>
            <w:shd w:val="clear" w:color="auto" w:fill="auto"/>
          </w:tcPr>
          <w:p w14:paraId="0E970699"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Data dostawy</w:t>
            </w:r>
          </w:p>
        </w:tc>
      </w:tr>
      <w:tr w:rsidR="00E57C97" w:rsidRPr="00BA4754" w14:paraId="729B1AB2" w14:textId="77777777" w:rsidTr="00097692">
        <w:trPr>
          <w:trHeight w:val="161"/>
          <w:jc w:val="center"/>
        </w:trPr>
        <w:tc>
          <w:tcPr>
            <w:tcW w:w="1988" w:type="dxa"/>
            <w:shd w:val="clear" w:color="auto" w:fill="auto"/>
          </w:tcPr>
          <w:p w14:paraId="2D4D369E" w14:textId="77777777" w:rsidR="00E57C97" w:rsidRPr="00BA4754" w:rsidRDefault="00E57C97" w:rsidP="00B97D4C">
            <w:pPr>
              <w:spacing w:after="0" w:line="320" w:lineRule="atLeast"/>
              <w:ind w:right="-3"/>
              <w:jc w:val="center"/>
              <w:rPr>
                <w:rFonts w:cstheme="minorHAnsi"/>
                <w:sz w:val="20"/>
                <w:szCs w:val="20"/>
              </w:rPr>
            </w:pPr>
          </w:p>
        </w:tc>
        <w:tc>
          <w:tcPr>
            <w:tcW w:w="1831" w:type="dxa"/>
            <w:shd w:val="clear" w:color="auto" w:fill="auto"/>
          </w:tcPr>
          <w:p w14:paraId="06350C4A" w14:textId="77777777" w:rsidR="00E57C97" w:rsidRPr="00BA4754" w:rsidRDefault="00E57C97" w:rsidP="00B97D4C">
            <w:pPr>
              <w:spacing w:after="0" w:line="320" w:lineRule="atLeast"/>
              <w:ind w:right="-3"/>
              <w:jc w:val="center"/>
              <w:rPr>
                <w:rFonts w:cstheme="minorHAnsi"/>
                <w:sz w:val="20"/>
                <w:szCs w:val="20"/>
              </w:rPr>
            </w:pPr>
          </w:p>
        </w:tc>
        <w:tc>
          <w:tcPr>
            <w:tcW w:w="2239" w:type="dxa"/>
            <w:shd w:val="clear" w:color="auto" w:fill="auto"/>
          </w:tcPr>
          <w:p w14:paraId="3C2531E6"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79F8152D"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3D514A45"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1C8C1FB5" w14:textId="77777777" w:rsidTr="00097692">
        <w:trPr>
          <w:trHeight w:val="210"/>
          <w:jc w:val="center"/>
        </w:trPr>
        <w:tc>
          <w:tcPr>
            <w:tcW w:w="1988" w:type="dxa"/>
            <w:shd w:val="clear" w:color="auto" w:fill="auto"/>
          </w:tcPr>
          <w:p w14:paraId="435C1281" w14:textId="77777777" w:rsidR="00E57C97" w:rsidRPr="00BA4754" w:rsidRDefault="00E57C97" w:rsidP="00B97D4C">
            <w:pPr>
              <w:spacing w:after="0" w:line="320" w:lineRule="atLeast"/>
              <w:ind w:right="-3"/>
              <w:jc w:val="center"/>
              <w:rPr>
                <w:rFonts w:cstheme="minorHAnsi"/>
                <w:sz w:val="20"/>
                <w:szCs w:val="20"/>
              </w:rPr>
            </w:pPr>
          </w:p>
        </w:tc>
        <w:tc>
          <w:tcPr>
            <w:tcW w:w="1831" w:type="dxa"/>
            <w:shd w:val="clear" w:color="auto" w:fill="auto"/>
          </w:tcPr>
          <w:p w14:paraId="3E3EB1CF" w14:textId="77777777" w:rsidR="00E57C97" w:rsidRPr="00BA4754" w:rsidRDefault="00E57C97" w:rsidP="00B97D4C">
            <w:pPr>
              <w:spacing w:after="0" w:line="320" w:lineRule="atLeast"/>
              <w:ind w:right="-3"/>
              <w:jc w:val="center"/>
              <w:rPr>
                <w:rFonts w:cstheme="minorHAnsi"/>
                <w:sz w:val="20"/>
                <w:szCs w:val="20"/>
              </w:rPr>
            </w:pPr>
          </w:p>
        </w:tc>
        <w:tc>
          <w:tcPr>
            <w:tcW w:w="2239" w:type="dxa"/>
            <w:shd w:val="clear" w:color="auto" w:fill="auto"/>
          </w:tcPr>
          <w:p w14:paraId="06382EF7"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346E6843"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0AA2A477"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2E1BEC1A" w14:textId="77777777" w:rsidTr="00097692">
        <w:trPr>
          <w:trHeight w:val="210"/>
          <w:jc w:val="center"/>
        </w:trPr>
        <w:tc>
          <w:tcPr>
            <w:tcW w:w="1988" w:type="dxa"/>
            <w:shd w:val="clear" w:color="auto" w:fill="auto"/>
          </w:tcPr>
          <w:p w14:paraId="46A91841" w14:textId="77777777" w:rsidR="00E57C97" w:rsidRPr="00BA4754" w:rsidRDefault="00E57C97" w:rsidP="00B97D4C">
            <w:pPr>
              <w:spacing w:after="0" w:line="320" w:lineRule="atLeast"/>
              <w:ind w:right="-3"/>
              <w:jc w:val="center"/>
              <w:rPr>
                <w:rFonts w:cstheme="minorHAnsi"/>
                <w:sz w:val="20"/>
                <w:szCs w:val="20"/>
              </w:rPr>
            </w:pPr>
          </w:p>
        </w:tc>
        <w:tc>
          <w:tcPr>
            <w:tcW w:w="1831" w:type="dxa"/>
            <w:shd w:val="clear" w:color="auto" w:fill="auto"/>
          </w:tcPr>
          <w:p w14:paraId="6014439D" w14:textId="77777777" w:rsidR="00E57C97" w:rsidRPr="00BA4754" w:rsidRDefault="00E57C97" w:rsidP="00B97D4C">
            <w:pPr>
              <w:spacing w:after="0" w:line="320" w:lineRule="atLeast"/>
              <w:ind w:right="-3"/>
              <w:jc w:val="center"/>
              <w:rPr>
                <w:rFonts w:cstheme="minorHAnsi"/>
                <w:sz w:val="20"/>
                <w:szCs w:val="20"/>
              </w:rPr>
            </w:pPr>
          </w:p>
        </w:tc>
        <w:tc>
          <w:tcPr>
            <w:tcW w:w="2239" w:type="dxa"/>
            <w:shd w:val="clear" w:color="auto" w:fill="auto"/>
          </w:tcPr>
          <w:p w14:paraId="0472BB40"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4086383A"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7827E8D3"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70C7BC5B" w14:textId="77777777" w:rsidTr="00097692">
        <w:trPr>
          <w:trHeight w:val="210"/>
          <w:jc w:val="center"/>
        </w:trPr>
        <w:tc>
          <w:tcPr>
            <w:tcW w:w="1988" w:type="dxa"/>
            <w:shd w:val="clear" w:color="auto" w:fill="auto"/>
          </w:tcPr>
          <w:p w14:paraId="003D6842" w14:textId="77777777" w:rsidR="00E57C97" w:rsidRPr="00BA4754" w:rsidRDefault="00E57C97" w:rsidP="00B97D4C">
            <w:pPr>
              <w:spacing w:after="0" w:line="320" w:lineRule="atLeast"/>
              <w:ind w:right="-3"/>
              <w:jc w:val="center"/>
              <w:rPr>
                <w:rFonts w:cstheme="minorHAnsi"/>
                <w:sz w:val="20"/>
                <w:szCs w:val="20"/>
              </w:rPr>
            </w:pPr>
          </w:p>
        </w:tc>
        <w:tc>
          <w:tcPr>
            <w:tcW w:w="1831" w:type="dxa"/>
            <w:shd w:val="clear" w:color="auto" w:fill="auto"/>
          </w:tcPr>
          <w:p w14:paraId="4ED5520A" w14:textId="77777777" w:rsidR="00E57C97" w:rsidRPr="00BA4754" w:rsidRDefault="00E57C97" w:rsidP="00B97D4C">
            <w:pPr>
              <w:spacing w:after="0" w:line="320" w:lineRule="atLeast"/>
              <w:ind w:right="-3"/>
              <w:jc w:val="center"/>
              <w:rPr>
                <w:rFonts w:cstheme="minorHAnsi"/>
                <w:sz w:val="20"/>
                <w:szCs w:val="20"/>
              </w:rPr>
            </w:pPr>
          </w:p>
        </w:tc>
        <w:tc>
          <w:tcPr>
            <w:tcW w:w="2239" w:type="dxa"/>
            <w:shd w:val="clear" w:color="auto" w:fill="auto"/>
          </w:tcPr>
          <w:p w14:paraId="68B92DF6"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232526E9" w14:textId="77777777" w:rsidR="00E57C97" w:rsidRPr="00BA4754" w:rsidRDefault="00E57C97" w:rsidP="00B97D4C">
            <w:pPr>
              <w:spacing w:after="0" w:line="320" w:lineRule="atLeast"/>
              <w:ind w:right="-3"/>
              <w:jc w:val="center"/>
              <w:rPr>
                <w:rFonts w:cstheme="minorHAnsi"/>
                <w:sz w:val="20"/>
                <w:szCs w:val="20"/>
              </w:rPr>
            </w:pPr>
          </w:p>
        </w:tc>
        <w:tc>
          <w:tcPr>
            <w:tcW w:w="2033" w:type="dxa"/>
            <w:shd w:val="clear" w:color="auto" w:fill="auto"/>
          </w:tcPr>
          <w:p w14:paraId="63528BBD" w14:textId="77777777" w:rsidR="00E57C97" w:rsidRPr="00BA4754" w:rsidRDefault="00E57C97" w:rsidP="00B97D4C">
            <w:pPr>
              <w:spacing w:after="0" w:line="320" w:lineRule="atLeast"/>
              <w:ind w:right="-3"/>
              <w:jc w:val="center"/>
              <w:rPr>
                <w:rFonts w:cstheme="minorHAnsi"/>
                <w:sz w:val="20"/>
                <w:szCs w:val="20"/>
              </w:rPr>
            </w:pPr>
          </w:p>
        </w:tc>
      </w:tr>
    </w:tbl>
    <w:p w14:paraId="3991E213" w14:textId="77777777" w:rsidR="00E57C97" w:rsidRPr="00BA4754" w:rsidRDefault="00E57C97" w:rsidP="00B97D4C">
      <w:pPr>
        <w:spacing w:after="0" w:line="320" w:lineRule="atLeast"/>
        <w:jc w:val="center"/>
        <w:rPr>
          <w:rFonts w:cstheme="minorHAnsi"/>
          <w:b/>
          <w:bCs/>
          <w:sz w:val="20"/>
          <w:szCs w:val="20"/>
        </w:rPr>
      </w:pPr>
    </w:p>
    <w:tbl>
      <w:tblPr>
        <w:tblW w:w="101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5078"/>
      </w:tblGrid>
      <w:tr w:rsidR="00E57C97" w:rsidRPr="00BA4754" w14:paraId="380881DE" w14:textId="77777777" w:rsidTr="00097692">
        <w:trPr>
          <w:trHeight w:val="807"/>
        </w:trPr>
        <w:tc>
          <w:tcPr>
            <w:tcW w:w="5078" w:type="dxa"/>
            <w:shd w:val="clear" w:color="auto" w:fill="auto"/>
          </w:tcPr>
          <w:p w14:paraId="2C9AC5D9"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 xml:space="preserve">Dostawca: nazwa, </w:t>
            </w:r>
          </w:p>
          <w:p w14:paraId="48A4F298"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Wydający: imię i nazwisko</w:t>
            </w:r>
          </w:p>
        </w:tc>
        <w:tc>
          <w:tcPr>
            <w:tcW w:w="5078" w:type="dxa"/>
            <w:shd w:val="clear" w:color="auto" w:fill="auto"/>
          </w:tcPr>
          <w:p w14:paraId="7AFB861C"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 xml:space="preserve">Odbiorca: nazwa, </w:t>
            </w:r>
          </w:p>
          <w:p w14:paraId="1E54D8A9"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 xml:space="preserve">Przyjmujący: imię i nazwisko </w:t>
            </w:r>
          </w:p>
        </w:tc>
      </w:tr>
    </w:tbl>
    <w:p w14:paraId="396AFD83" w14:textId="77777777" w:rsidR="00E57C97" w:rsidRPr="00BA4754" w:rsidRDefault="00E57C97" w:rsidP="00B97D4C">
      <w:pPr>
        <w:spacing w:after="0" w:line="320" w:lineRule="atLeast"/>
        <w:jc w:val="both"/>
        <w:rPr>
          <w:rFonts w:cstheme="minorHAnsi"/>
          <w:b/>
          <w:bCs/>
          <w:sz w:val="20"/>
          <w:szCs w:val="20"/>
        </w:rPr>
      </w:pPr>
    </w:p>
    <w:tbl>
      <w:tblP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263"/>
        <w:gridCol w:w="1246"/>
        <w:gridCol w:w="1155"/>
        <w:gridCol w:w="1393"/>
        <w:gridCol w:w="817"/>
        <w:gridCol w:w="767"/>
        <w:gridCol w:w="833"/>
        <w:gridCol w:w="1202"/>
        <w:gridCol w:w="1128"/>
        <w:gridCol w:w="1413"/>
      </w:tblGrid>
      <w:tr w:rsidR="00E57C97" w:rsidRPr="00BA4754" w14:paraId="4963EBAB" w14:textId="77777777" w:rsidTr="00097692">
        <w:trPr>
          <w:trHeight w:val="379"/>
          <w:jc w:val="center"/>
        </w:trPr>
        <w:tc>
          <w:tcPr>
            <w:tcW w:w="964" w:type="dxa"/>
            <w:shd w:val="clear" w:color="auto" w:fill="auto"/>
          </w:tcPr>
          <w:p w14:paraId="588C5897"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Pełna nazwa tytułu lub opis</w:t>
            </w:r>
          </w:p>
        </w:tc>
        <w:tc>
          <w:tcPr>
            <w:tcW w:w="799" w:type="dxa"/>
          </w:tcPr>
          <w:p w14:paraId="1B2F7612"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Wydawnictwo</w:t>
            </w:r>
          </w:p>
        </w:tc>
        <w:tc>
          <w:tcPr>
            <w:tcW w:w="1126" w:type="dxa"/>
          </w:tcPr>
          <w:p w14:paraId="06D14285"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Inne cechy identyfikujące (klasa, część, CD, itp.)</w:t>
            </w:r>
          </w:p>
        </w:tc>
        <w:tc>
          <w:tcPr>
            <w:tcW w:w="1050" w:type="dxa"/>
            <w:shd w:val="clear" w:color="auto" w:fill="auto"/>
          </w:tcPr>
          <w:p w14:paraId="24F1A1B7"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Wydane przez Wykonawcę. Jednostka; sztuki</w:t>
            </w:r>
          </w:p>
          <w:p w14:paraId="64D5A233" w14:textId="77777777" w:rsidR="00E57C97" w:rsidRPr="00BA4754" w:rsidRDefault="00E57C97" w:rsidP="00B97D4C">
            <w:pPr>
              <w:spacing w:after="0" w:line="320" w:lineRule="atLeast"/>
              <w:ind w:right="-6"/>
              <w:jc w:val="both"/>
              <w:rPr>
                <w:rFonts w:cstheme="minorHAnsi"/>
                <w:sz w:val="18"/>
                <w:szCs w:val="18"/>
              </w:rPr>
            </w:pPr>
          </w:p>
        </w:tc>
        <w:tc>
          <w:tcPr>
            <w:tcW w:w="1263" w:type="dxa"/>
            <w:shd w:val="clear" w:color="auto" w:fill="auto"/>
          </w:tcPr>
          <w:p w14:paraId="72BC6B9F"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Otrzymane przez Zamawiającego. Jednostka; sztuki</w:t>
            </w:r>
          </w:p>
        </w:tc>
        <w:tc>
          <w:tcPr>
            <w:tcW w:w="726" w:type="dxa"/>
            <w:shd w:val="clear" w:color="auto" w:fill="auto"/>
          </w:tcPr>
          <w:p w14:paraId="41799E95"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nr zestawu</w:t>
            </w:r>
          </w:p>
        </w:tc>
        <w:tc>
          <w:tcPr>
            <w:tcW w:w="699" w:type="dxa"/>
            <w:shd w:val="clear" w:color="auto" w:fill="auto"/>
          </w:tcPr>
          <w:p w14:paraId="71C5A2A7"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numer wiersza</w:t>
            </w:r>
          </w:p>
        </w:tc>
        <w:tc>
          <w:tcPr>
            <w:tcW w:w="744" w:type="dxa"/>
            <w:shd w:val="clear" w:color="auto" w:fill="auto"/>
          </w:tcPr>
          <w:p w14:paraId="45FDC96B"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nr dostawy</w:t>
            </w:r>
          </w:p>
        </w:tc>
        <w:tc>
          <w:tcPr>
            <w:tcW w:w="1064" w:type="dxa"/>
            <w:shd w:val="clear" w:color="auto" w:fill="auto"/>
          </w:tcPr>
          <w:p w14:paraId="3424E550" w14:textId="77777777" w:rsidR="00E57C97" w:rsidRPr="00BA4754" w:rsidRDefault="00E57C97" w:rsidP="00B97D4C">
            <w:pPr>
              <w:spacing w:after="0" w:line="320" w:lineRule="atLeast"/>
              <w:ind w:right="-6"/>
              <w:rPr>
                <w:rFonts w:cstheme="minorHAnsi"/>
                <w:sz w:val="18"/>
                <w:szCs w:val="18"/>
              </w:rPr>
            </w:pPr>
            <w:r w:rsidRPr="00BA4754">
              <w:rPr>
                <w:rFonts w:cstheme="minorHAnsi"/>
                <w:sz w:val="18"/>
                <w:szCs w:val="18"/>
              </w:rPr>
              <w:t>Nr przesyłki jednostkowej</w:t>
            </w:r>
          </w:p>
        </w:tc>
        <w:tc>
          <w:tcPr>
            <w:tcW w:w="1037" w:type="dxa"/>
            <w:shd w:val="clear" w:color="auto" w:fill="auto"/>
          </w:tcPr>
          <w:p w14:paraId="067E06EE" w14:textId="77777777" w:rsidR="00E57C97" w:rsidRPr="00BA4754" w:rsidRDefault="00E57C97" w:rsidP="00B97D4C">
            <w:pPr>
              <w:spacing w:after="0" w:line="320" w:lineRule="atLeast"/>
              <w:ind w:right="-6"/>
              <w:jc w:val="both"/>
              <w:rPr>
                <w:rFonts w:cstheme="minorHAnsi"/>
                <w:sz w:val="18"/>
                <w:szCs w:val="18"/>
              </w:rPr>
            </w:pPr>
            <w:r w:rsidRPr="00BA4754">
              <w:rPr>
                <w:rFonts w:cstheme="minorHAnsi"/>
                <w:sz w:val="18"/>
                <w:szCs w:val="18"/>
              </w:rPr>
              <w:t xml:space="preserve">Uszkodzenia towaru (Tak/Nie) </w:t>
            </w:r>
          </w:p>
        </w:tc>
        <w:tc>
          <w:tcPr>
            <w:tcW w:w="1241" w:type="dxa"/>
            <w:shd w:val="clear" w:color="auto" w:fill="auto"/>
          </w:tcPr>
          <w:p w14:paraId="2BDC9C46" w14:textId="77777777" w:rsidR="00E57C97" w:rsidRPr="00BA4754" w:rsidRDefault="00E57C97" w:rsidP="00B97D4C">
            <w:pPr>
              <w:spacing w:after="0" w:line="320" w:lineRule="atLeast"/>
              <w:ind w:right="-6"/>
              <w:rPr>
                <w:rFonts w:cstheme="minorHAnsi"/>
                <w:sz w:val="18"/>
                <w:szCs w:val="18"/>
              </w:rPr>
            </w:pPr>
            <w:r w:rsidRPr="00BA4754">
              <w:rPr>
                <w:rFonts w:cstheme="minorHAnsi"/>
                <w:sz w:val="18"/>
                <w:szCs w:val="18"/>
              </w:rPr>
              <w:t>Zgodność deklarowanej zawartości w wierszu z potwierdzeniem dostawy (T/N)</w:t>
            </w:r>
          </w:p>
        </w:tc>
      </w:tr>
      <w:tr w:rsidR="00E57C97" w:rsidRPr="00BA4754" w14:paraId="26329926" w14:textId="77777777" w:rsidTr="00097692">
        <w:trPr>
          <w:trHeight w:val="30"/>
          <w:jc w:val="center"/>
        </w:trPr>
        <w:tc>
          <w:tcPr>
            <w:tcW w:w="964" w:type="dxa"/>
            <w:shd w:val="clear" w:color="auto" w:fill="auto"/>
          </w:tcPr>
          <w:p w14:paraId="1954C87B" w14:textId="77777777" w:rsidR="00E57C97" w:rsidRPr="00BA4754" w:rsidRDefault="00E57C97" w:rsidP="00B97D4C">
            <w:pPr>
              <w:spacing w:after="0" w:line="320" w:lineRule="atLeast"/>
              <w:ind w:right="-6"/>
              <w:jc w:val="both"/>
              <w:rPr>
                <w:rFonts w:cstheme="minorHAnsi"/>
                <w:sz w:val="20"/>
                <w:szCs w:val="20"/>
              </w:rPr>
            </w:pPr>
          </w:p>
        </w:tc>
        <w:tc>
          <w:tcPr>
            <w:tcW w:w="799" w:type="dxa"/>
          </w:tcPr>
          <w:p w14:paraId="649BC37D" w14:textId="77777777" w:rsidR="00E57C97" w:rsidRPr="00BA4754" w:rsidRDefault="00E57C97" w:rsidP="00B97D4C">
            <w:pPr>
              <w:spacing w:after="0" w:line="320" w:lineRule="atLeast"/>
              <w:ind w:right="-6"/>
              <w:jc w:val="both"/>
              <w:rPr>
                <w:rFonts w:cstheme="minorHAnsi"/>
                <w:sz w:val="20"/>
                <w:szCs w:val="20"/>
              </w:rPr>
            </w:pPr>
          </w:p>
        </w:tc>
        <w:tc>
          <w:tcPr>
            <w:tcW w:w="1126" w:type="dxa"/>
          </w:tcPr>
          <w:p w14:paraId="46A78414" w14:textId="77777777" w:rsidR="00E57C97" w:rsidRPr="00BA4754" w:rsidRDefault="00E57C97" w:rsidP="00B97D4C">
            <w:pPr>
              <w:spacing w:after="0" w:line="320" w:lineRule="atLeast"/>
              <w:ind w:right="-6"/>
              <w:jc w:val="both"/>
              <w:rPr>
                <w:rFonts w:cstheme="minorHAnsi"/>
                <w:sz w:val="20"/>
                <w:szCs w:val="20"/>
              </w:rPr>
            </w:pPr>
          </w:p>
        </w:tc>
        <w:tc>
          <w:tcPr>
            <w:tcW w:w="1050" w:type="dxa"/>
            <w:shd w:val="clear" w:color="auto" w:fill="auto"/>
          </w:tcPr>
          <w:p w14:paraId="2382BBCC" w14:textId="77777777" w:rsidR="00E57C97" w:rsidRPr="00BA4754" w:rsidRDefault="00E57C97" w:rsidP="00B97D4C">
            <w:pPr>
              <w:spacing w:after="0" w:line="320" w:lineRule="atLeast"/>
              <w:ind w:right="-6"/>
              <w:jc w:val="both"/>
              <w:rPr>
                <w:rFonts w:cstheme="minorHAnsi"/>
                <w:sz w:val="20"/>
                <w:szCs w:val="20"/>
              </w:rPr>
            </w:pPr>
          </w:p>
        </w:tc>
        <w:tc>
          <w:tcPr>
            <w:tcW w:w="1263" w:type="dxa"/>
            <w:shd w:val="clear" w:color="auto" w:fill="auto"/>
          </w:tcPr>
          <w:p w14:paraId="696B545A" w14:textId="77777777" w:rsidR="00E57C97" w:rsidRPr="00BA4754" w:rsidRDefault="00E57C97" w:rsidP="00B97D4C">
            <w:pPr>
              <w:spacing w:after="0" w:line="320" w:lineRule="atLeast"/>
              <w:ind w:right="-6"/>
              <w:jc w:val="both"/>
              <w:rPr>
                <w:rFonts w:cstheme="minorHAnsi"/>
                <w:sz w:val="20"/>
                <w:szCs w:val="20"/>
              </w:rPr>
            </w:pPr>
          </w:p>
        </w:tc>
        <w:tc>
          <w:tcPr>
            <w:tcW w:w="726" w:type="dxa"/>
            <w:shd w:val="clear" w:color="auto" w:fill="auto"/>
          </w:tcPr>
          <w:p w14:paraId="558FF954" w14:textId="77777777" w:rsidR="00E57C97" w:rsidRPr="00BA4754" w:rsidRDefault="00E57C97" w:rsidP="00B97D4C">
            <w:pPr>
              <w:spacing w:after="0" w:line="320" w:lineRule="atLeast"/>
              <w:ind w:right="-6"/>
              <w:jc w:val="both"/>
              <w:rPr>
                <w:rFonts w:cstheme="minorHAnsi"/>
                <w:sz w:val="20"/>
                <w:szCs w:val="20"/>
              </w:rPr>
            </w:pPr>
          </w:p>
        </w:tc>
        <w:tc>
          <w:tcPr>
            <w:tcW w:w="699" w:type="dxa"/>
            <w:shd w:val="clear" w:color="auto" w:fill="auto"/>
          </w:tcPr>
          <w:p w14:paraId="0F5CF64B"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1</w:t>
            </w:r>
          </w:p>
        </w:tc>
        <w:tc>
          <w:tcPr>
            <w:tcW w:w="744" w:type="dxa"/>
            <w:shd w:val="clear" w:color="auto" w:fill="auto"/>
          </w:tcPr>
          <w:p w14:paraId="7C614880" w14:textId="77777777" w:rsidR="00E57C97" w:rsidRPr="00BA4754" w:rsidRDefault="00E57C97" w:rsidP="00B97D4C">
            <w:pPr>
              <w:spacing w:after="0" w:line="320" w:lineRule="atLeast"/>
              <w:ind w:right="-6"/>
              <w:jc w:val="both"/>
              <w:rPr>
                <w:rFonts w:cstheme="minorHAnsi"/>
                <w:sz w:val="20"/>
                <w:szCs w:val="20"/>
              </w:rPr>
            </w:pPr>
          </w:p>
        </w:tc>
        <w:tc>
          <w:tcPr>
            <w:tcW w:w="1064" w:type="dxa"/>
            <w:shd w:val="clear" w:color="auto" w:fill="auto"/>
          </w:tcPr>
          <w:p w14:paraId="3B274B9D" w14:textId="77777777" w:rsidR="00E57C97" w:rsidRPr="00BA4754" w:rsidRDefault="00E57C97" w:rsidP="00B97D4C">
            <w:pPr>
              <w:spacing w:after="0" w:line="320" w:lineRule="atLeast"/>
              <w:ind w:right="-6"/>
              <w:jc w:val="both"/>
              <w:rPr>
                <w:rFonts w:cstheme="minorHAnsi"/>
                <w:sz w:val="20"/>
                <w:szCs w:val="20"/>
              </w:rPr>
            </w:pPr>
          </w:p>
        </w:tc>
        <w:tc>
          <w:tcPr>
            <w:tcW w:w="1037" w:type="dxa"/>
            <w:shd w:val="clear" w:color="auto" w:fill="auto"/>
          </w:tcPr>
          <w:p w14:paraId="6D8C9C46" w14:textId="77777777" w:rsidR="00E57C97" w:rsidRPr="00BA4754" w:rsidRDefault="00E57C97" w:rsidP="00B97D4C">
            <w:pPr>
              <w:spacing w:after="0" w:line="320" w:lineRule="atLeast"/>
              <w:ind w:right="-6"/>
              <w:jc w:val="both"/>
              <w:rPr>
                <w:rFonts w:cstheme="minorHAnsi"/>
                <w:sz w:val="20"/>
                <w:szCs w:val="20"/>
              </w:rPr>
            </w:pPr>
          </w:p>
        </w:tc>
        <w:tc>
          <w:tcPr>
            <w:tcW w:w="1241" w:type="dxa"/>
            <w:shd w:val="clear" w:color="auto" w:fill="auto"/>
          </w:tcPr>
          <w:p w14:paraId="46542C41" w14:textId="77777777" w:rsidR="00E57C97" w:rsidRPr="00BA4754" w:rsidRDefault="00E57C97" w:rsidP="00B97D4C">
            <w:pPr>
              <w:spacing w:after="0" w:line="320" w:lineRule="atLeast"/>
              <w:ind w:right="-6"/>
              <w:rPr>
                <w:rFonts w:cstheme="minorHAnsi"/>
                <w:sz w:val="20"/>
                <w:szCs w:val="20"/>
              </w:rPr>
            </w:pPr>
          </w:p>
        </w:tc>
      </w:tr>
      <w:tr w:rsidR="00E57C97" w:rsidRPr="00BA4754" w14:paraId="7CB89311" w14:textId="77777777" w:rsidTr="00097692">
        <w:trPr>
          <w:trHeight w:val="30"/>
          <w:jc w:val="center"/>
        </w:trPr>
        <w:tc>
          <w:tcPr>
            <w:tcW w:w="964" w:type="dxa"/>
            <w:shd w:val="clear" w:color="auto" w:fill="auto"/>
          </w:tcPr>
          <w:p w14:paraId="7E2A10FB" w14:textId="77777777" w:rsidR="00E57C97" w:rsidRPr="00BA4754" w:rsidRDefault="00E57C97" w:rsidP="00B97D4C">
            <w:pPr>
              <w:spacing w:after="0" w:line="320" w:lineRule="atLeast"/>
              <w:ind w:right="-6"/>
              <w:jc w:val="both"/>
              <w:rPr>
                <w:rFonts w:cstheme="minorHAnsi"/>
                <w:sz w:val="20"/>
                <w:szCs w:val="20"/>
              </w:rPr>
            </w:pPr>
          </w:p>
        </w:tc>
        <w:tc>
          <w:tcPr>
            <w:tcW w:w="799" w:type="dxa"/>
          </w:tcPr>
          <w:p w14:paraId="2EDA66A5" w14:textId="77777777" w:rsidR="00E57C97" w:rsidRPr="00BA4754" w:rsidRDefault="00E57C97" w:rsidP="00B97D4C">
            <w:pPr>
              <w:spacing w:after="0" w:line="320" w:lineRule="atLeast"/>
              <w:ind w:right="-6"/>
              <w:jc w:val="both"/>
              <w:rPr>
                <w:rFonts w:cstheme="minorHAnsi"/>
                <w:sz w:val="20"/>
                <w:szCs w:val="20"/>
              </w:rPr>
            </w:pPr>
          </w:p>
        </w:tc>
        <w:tc>
          <w:tcPr>
            <w:tcW w:w="1126" w:type="dxa"/>
          </w:tcPr>
          <w:p w14:paraId="0BA08C5B" w14:textId="77777777" w:rsidR="00E57C97" w:rsidRPr="00BA4754" w:rsidRDefault="00E57C97" w:rsidP="00B97D4C">
            <w:pPr>
              <w:spacing w:after="0" w:line="320" w:lineRule="atLeast"/>
              <w:ind w:right="-6"/>
              <w:jc w:val="both"/>
              <w:rPr>
                <w:rFonts w:cstheme="minorHAnsi"/>
                <w:sz w:val="20"/>
                <w:szCs w:val="20"/>
              </w:rPr>
            </w:pPr>
          </w:p>
        </w:tc>
        <w:tc>
          <w:tcPr>
            <w:tcW w:w="1050" w:type="dxa"/>
            <w:shd w:val="clear" w:color="auto" w:fill="auto"/>
          </w:tcPr>
          <w:p w14:paraId="29352C51" w14:textId="77777777" w:rsidR="00E57C97" w:rsidRPr="00BA4754" w:rsidRDefault="00E57C97" w:rsidP="00B97D4C">
            <w:pPr>
              <w:spacing w:after="0" w:line="320" w:lineRule="atLeast"/>
              <w:ind w:right="-6"/>
              <w:jc w:val="both"/>
              <w:rPr>
                <w:rFonts w:cstheme="minorHAnsi"/>
                <w:sz w:val="20"/>
                <w:szCs w:val="20"/>
              </w:rPr>
            </w:pPr>
          </w:p>
        </w:tc>
        <w:tc>
          <w:tcPr>
            <w:tcW w:w="1263" w:type="dxa"/>
            <w:shd w:val="clear" w:color="auto" w:fill="auto"/>
          </w:tcPr>
          <w:p w14:paraId="77F1EE2C" w14:textId="77777777" w:rsidR="00E57C97" w:rsidRPr="00BA4754" w:rsidRDefault="00E57C97" w:rsidP="00B97D4C">
            <w:pPr>
              <w:spacing w:after="0" w:line="320" w:lineRule="atLeast"/>
              <w:ind w:right="-6"/>
              <w:jc w:val="both"/>
              <w:rPr>
                <w:rFonts w:cstheme="minorHAnsi"/>
                <w:sz w:val="20"/>
                <w:szCs w:val="20"/>
              </w:rPr>
            </w:pPr>
          </w:p>
        </w:tc>
        <w:tc>
          <w:tcPr>
            <w:tcW w:w="726" w:type="dxa"/>
            <w:shd w:val="clear" w:color="auto" w:fill="auto"/>
          </w:tcPr>
          <w:p w14:paraId="174B0A85" w14:textId="77777777" w:rsidR="00E57C97" w:rsidRPr="00BA4754" w:rsidRDefault="00E57C97" w:rsidP="00B97D4C">
            <w:pPr>
              <w:spacing w:after="0" w:line="320" w:lineRule="atLeast"/>
              <w:ind w:right="-6"/>
              <w:jc w:val="both"/>
              <w:rPr>
                <w:rFonts w:cstheme="minorHAnsi"/>
                <w:sz w:val="20"/>
                <w:szCs w:val="20"/>
              </w:rPr>
            </w:pPr>
          </w:p>
        </w:tc>
        <w:tc>
          <w:tcPr>
            <w:tcW w:w="699" w:type="dxa"/>
            <w:shd w:val="clear" w:color="auto" w:fill="auto"/>
          </w:tcPr>
          <w:p w14:paraId="34DF3F99"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2</w:t>
            </w:r>
          </w:p>
        </w:tc>
        <w:tc>
          <w:tcPr>
            <w:tcW w:w="744" w:type="dxa"/>
            <w:shd w:val="clear" w:color="auto" w:fill="auto"/>
          </w:tcPr>
          <w:p w14:paraId="73979BA8" w14:textId="77777777" w:rsidR="00E57C97" w:rsidRPr="00BA4754" w:rsidRDefault="00E57C97" w:rsidP="00B97D4C">
            <w:pPr>
              <w:spacing w:after="0" w:line="320" w:lineRule="atLeast"/>
              <w:ind w:right="-6"/>
              <w:jc w:val="both"/>
              <w:rPr>
                <w:rFonts w:cstheme="minorHAnsi"/>
                <w:sz w:val="20"/>
                <w:szCs w:val="20"/>
              </w:rPr>
            </w:pPr>
          </w:p>
        </w:tc>
        <w:tc>
          <w:tcPr>
            <w:tcW w:w="1064" w:type="dxa"/>
            <w:shd w:val="clear" w:color="auto" w:fill="auto"/>
          </w:tcPr>
          <w:p w14:paraId="1A3B7C63" w14:textId="77777777" w:rsidR="00E57C97" w:rsidRPr="00BA4754" w:rsidRDefault="00E57C97" w:rsidP="00B97D4C">
            <w:pPr>
              <w:spacing w:after="0" w:line="320" w:lineRule="atLeast"/>
              <w:ind w:right="-6"/>
              <w:jc w:val="both"/>
              <w:rPr>
                <w:rFonts w:cstheme="minorHAnsi"/>
                <w:sz w:val="20"/>
                <w:szCs w:val="20"/>
              </w:rPr>
            </w:pPr>
          </w:p>
        </w:tc>
        <w:tc>
          <w:tcPr>
            <w:tcW w:w="1037" w:type="dxa"/>
            <w:shd w:val="clear" w:color="auto" w:fill="auto"/>
          </w:tcPr>
          <w:p w14:paraId="771F9B48" w14:textId="77777777" w:rsidR="00E57C97" w:rsidRPr="00BA4754" w:rsidRDefault="00E57C97" w:rsidP="00B97D4C">
            <w:pPr>
              <w:spacing w:after="0" w:line="320" w:lineRule="atLeast"/>
              <w:ind w:right="-6"/>
              <w:jc w:val="both"/>
              <w:rPr>
                <w:rFonts w:cstheme="minorHAnsi"/>
                <w:sz w:val="20"/>
                <w:szCs w:val="20"/>
              </w:rPr>
            </w:pPr>
          </w:p>
        </w:tc>
        <w:tc>
          <w:tcPr>
            <w:tcW w:w="1241" w:type="dxa"/>
            <w:shd w:val="clear" w:color="auto" w:fill="auto"/>
          </w:tcPr>
          <w:p w14:paraId="129517A3" w14:textId="77777777" w:rsidR="00E57C97" w:rsidRPr="00BA4754" w:rsidRDefault="00E57C97" w:rsidP="00B97D4C">
            <w:pPr>
              <w:spacing w:after="0" w:line="320" w:lineRule="atLeast"/>
              <w:ind w:right="-6"/>
              <w:rPr>
                <w:rFonts w:cstheme="minorHAnsi"/>
                <w:sz w:val="20"/>
                <w:szCs w:val="20"/>
              </w:rPr>
            </w:pPr>
          </w:p>
        </w:tc>
      </w:tr>
    </w:tbl>
    <w:p w14:paraId="4FEEDE9F" w14:textId="77777777" w:rsidR="00E57C97" w:rsidRPr="00BA4754" w:rsidRDefault="00E57C97" w:rsidP="00B97D4C">
      <w:pPr>
        <w:spacing w:after="0" w:line="320" w:lineRule="atLeast"/>
        <w:jc w:val="both"/>
        <w:rPr>
          <w:rFonts w:cstheme="minorHAnsi"/>
          <w:b/>
          <w:bCs/>
          <w:sz w:val="20"/>
          <w:szCs w:val="20"/>
        </w:rPr>
      </w:pPr>
    </w:p>
    <w:p w14:paraId="19DF65E3" w14:textId="77777777" w:rsidR="00E57C97" w:rsidRPr="00BA4754" w:rsidRDefault="00E57C97" w:rsidP="00B97D4C">
      <w:pPr>
        <w:spacing w:after="0" w:line="320" w:lineRule="atLeast"/>
        <w:jc w:val="both"/>
        <w:rPr>
          <w:rFonts w:cstheme="minorHAnsi"/>
          <w:b/>
          <w:bCs/>
          <w:sz w:val="20"/>
          <w:szCs w:val="20"/>
        </w:rPr>
      </w:pPr>
    </w:p>
    <w:tbl>
      <w:tblPr>
        <w:tblW w:w="100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147"/>
        <w:gridCol w:w="3156"/>
        <w:gridCol w:w="1435"/>
        <w:gridCol w:w="860"/>
        <w:gridCol w:w="1897"/>
        <w:gridCol w:w="686"/>
      </w:tblGrid>
      <w:tr w:rsidR="00E57C97" w:rsidRPr="00BA4754" w14:paraId="65FF6046" w14:textId="77777777" w:rsidTr="00097692">
        <w:trPr>
          <w:trHeight w:val="203"/>
        </w:trPr>
        <w:tc>
          <w:tcPr>
            <w:tcW w:w="862" w:type="dxa"/>
            <w:vMerge w:val="restart"/>
            <w:shd w:val="clear" w:color="auto" w:fill="EEECE1"/>
          </w:tcPr>
          <w:p w14:paraId="2A546D10" w14:textId="5CC070B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nr zestawu</w:t>
            </w:r>
          </w:p>
        </w:tc>
        <w:tc>
          <w:tcPr>
            <w:tcW w:w="1147" w:type="dxa"/>
            <w:vMerge w:val="restart"/>
            <w:shd w:val="clear" w:color="auto" w:fill="EEECE1"/>
          </w:tcPr>
          <w:p w14:paraId="03E8D01D" w14:textId="77777777" w:rsidR="00E57C97" w:rsidRPr="00BA4754" w:rsidRDefault="00E57C97" w:rsidP="00B97D4C">
            <w:pPr>
              <w:spacing w:after="0" w:line="320" w:lineRule="atLeast"/>
              <w:jc w:val="both"/>
              <w:rPr>
                <w:rFonts w:cstheme="minorHAnsi"/>
                <w:bCs/>
                <w:sz w:val="20"/>
                <w:szCs w:val="20"/>
              </w:rPr>
            </w:pPr>
            <w:r w:rsidRPr="00BA4754">
              <w:rPr>
                <w:rFonts w:cstheme="minorHAnsi"/>
                <w:sz w:val="20"/>
                <w:szCs w:val="20"/>
              </w:rPr>
              <w:t>Nr przesyłki jednostkowej</w:t>
            </w:r>
          </w:p>
        </w:tc>
        <w:tc>
          <w:tcPr>
            <w:tcW w:w="3156" w:type="dxa"/>
            <w:vMerge w:val="restart"/>
            <w:shd w:val="clear" w:color="auto" w:fill="EEECE1"/>
          </w:tcPr>
          <w:p w14:paraId="15849F16"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Nazwa/Tytuł</w:t>
            </w:r>
          </w:p>
        </w:tc>
        <w:tc>
          <w:tcPr>
            <w:tcW w:w="1435" w:type="dxa"/>
            <w:vMerge w:val="restart"/>
            <w:shd w:val="clear" w:color="auto" w:fill="EEECE1"/>
          </w:tcPr>
          <w:p w14:paraId="1BD7CB76"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Inne cechy identyfikujące</w:t>
            </w:r>
          </w:p>
        </w:tc>
        <w:tc>
          <w:tcPr>
            <w:tcW w:w="860" w:type="dxa"/>
            <w:vMerge w:val="restart"/>
            <w:shd w:val="clear" w:color="auto" w:fill="EEECE1"/>
          </w:tcPr>
          <w:p w14:paraId="40A537BF"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Ilość przyjęta w depozyt</w:t>
            </w:r>
          </w:p>
        </w:tc>
        <w:tc>
          <w:tcPr>
            <w:tcW w:w="2583" w:type="dxa"/>
            <w:gridSpan w:val="2"/>
            <w:shd w:val="clear" w:color="auto" w:fill="EEECE1"/>
          </w:tcPr>
          <w:p w14:paraId="1D5877F9"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Niezgodności</w:t>
            </w:r>
          </w:p>
        </w:tc>
      </w:tr>
      <w:tr w:rsidR="00E57C97" w:rsidRPr="00BA4754" w14:paraId="1C3D74C5" w14:textId="77777777" w:rsidTr="00097692">
        <w:trPr>
          <w:trHeight w:val="675"/>
        </w:trPr>
        <w:tc>
          <w:tcPr>
            <w:tcW w:w="862" w:type="dxa"/>
            <w:vMerge/>
            <w:shd w:val="clear" w:color="auto" w:fill="EEECE1"/>
          </w:tcPr>
          <w:p w14:paraId="111D4EF3" w14:textId="77777777" w:rsidR="00E57C97" w:rsidRPr="00BA4754" w:rsidRDefault="00E57C97" w:rsidP="00B97D4C">
            <w:pPr>
              <w:spacing w:after="0" w:line="320" w:lineRule="atLeast"/>
              <w:jc w:val="both"/>
              <w:rPr>
                <w:rFonts w:cstheme="minorHAnsi"/>
                <w:bCs/>
                <w:sz w:val="20"/>
                <w:szCs w:val="20"/>
              </w:rPr>
            </w:pPr>
          </w:p>
        </w:tc>
        <w:tc>
          <w:tcPr>
            <w:tcW w:w="1147" w:type="dxa"/>
            <w:vMerge/>
            <w:shd w:val="clear" w:color="auto" w:fill="EEECE1"/>
          </w:tcPr>
          <w:p w14:paraId="2C6A7ADF" w14:textId="77777777" w:rsidR="00E57C97" w:rsidRPr="00BA4754" w:rsidRDefault="00E57C97" w:rsidP="00B97D4C">
            <w:pPr>
              <w:spacing w:after="0" w:line="320" w:lineRule="atLeast"/>
              <w:jc w:val="both"/>
              <w:rPr>
                <w:rFonts w:cstheme="minorHAnsi"/>
                <w:bCs/>
                <w:sz w:val="20"/>
                <w:szCs w:val="20"/>
              </w:rPr>
            </w:pPr>
          </w:p>
        </w:tc>
        <w:tc>
          <w:tcPr>
            <w:tcW w:w="3156" w:type="dxa"/>
            <w:vMerge/>
            <w:shd w:val="clear" w:color="auto" w:fill="EEECE1"/>
          </w:tcPr>
          <w:p w14:paraId="0BF89881" w14:textId="77777777" w:rsidR="00E57C97" w:rsidRPr="00BA4754" w:rsidRDefault="00E57C97" w:rsidP="00B97D4C">
            <w:pPr>
              <w:spacing w:after="0" w:line="320" w:lineRule="atLeast"/>
              <w:jc w:val="both"/>
              <w:rPr>
                <w:rFonts w:cstheme="minorHAnsi"/>
                <w:bCs/>
                <w:sz w:val="20"/>
                <w:szCs w:val="20"/>
              </w:rPr>
            </w:pPr>
          </w:p>
        </w:tc>
        <w:tc>
          <w:tcPr>
            <w:tcW w:w="1435" w:type="dxa"/>
            <w:vMerge/>
            <w:shd w:val="clear" w:color="auto" w:fill="EEECE1"/>
          </w:tcPr>
          <w:p w14:paraId="5AFF3805" w14:textId="77777777" w:rsidR="00E57C97" w:rsidRPr="00BA4754" w:rsidRDefault="00E57C97" w:rsidP="00B97D4C">
            <w:pPr>
              <w:spacing w:after="0" w:line="320" w:lineRule="atLeast"/>
              <w:jc w:val="both"/>
              <w:rPr>
                <w:rFonts w:cstheme="minorHAnsi"/>
                <w:bCs/>
                <w:sz w:val="20"/>
                <w:szCs w:val="20"/>
              </w:rPr>
            </w:pPr>
          </w:p>
        </w:tc>
        <w:tc>
          <w:tcPr>
            <w:tcW w:w="860" w:type="dxa"/>
            <w:vMerge/>
            <w:shd w:val="clear" w:color="auto" w:fill="EEECE1"/>
          </w:tcPr>
          <w:p w14:paraId="0C1509A3" w14:textId="77777777" w:rsidR="00E57C97" w:rsidRPr="00BA4754" w:rsidRDefault="00E57C97" w:rsidP="00B97D4C">
            <w:pPr>
              <w:spacing w:after="0" w:line="320" w:lineRule="atLeast"/>
              <w:jc w:val="both"/>
              <w:rPr>
                <w:rFonts w:cstheme="minorHAnsi"/>
                <w:bCs/>
                <w:sz w:val="20"/>
                <w:szCs w:val="20"/>
              </w:rPr>
            </w:pPr>
          </w:p>
        </w:tc>
        <w:tc>
          <w:tcPr>
            <w:tcW w:w="1897" w:type="dxa"/>
            <w:shd w:val="clear" w:color="auto" w:fill="EEECE1"/>
          </w:tcPr>
          <w:p w14:paraId="1E1F6252"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Nazwa/tytuł/opis</w:t>
            </w:r>
          </w:p>
        </w:tc>
        <w:tc>
          <w:tcPr>
            <w:tcW w:w="686" w:type="dxa"/>
            <w:shd w:val="clear" w:color="auto" w:fill="EEECE1"/>
          </w:tcPr>
          <w:p w14:paraId="350BAECB"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Ilość</w:t>
            </w:r>
          </w:p>
        </w:tc>
      </w:tr>
      <w:tr w:rsidR="00E57C97" w:rsidRPr="00BA4754" w14:paraId="19E8E3F9" w14:textId="77777777" w:rsidTr="00097692">
        <w:trPr>
          <w:trHeight w:val="248"/>
        </w:trPr>
        <w:tc>
          <w:tcPr>
            <w:tcW w:w="862" w:type="dxa"/>
            <w:shd w:val="clear" w:color="auto" w:fill="auto"/>
          </w:tcPr>
          <w:p w14:paraId="7CB566EE" w14:textId="77777777" w:rsidR="00E57C97" w:rsidRPr="00BA4754" w:rsidRDefault="00E57C97" w:rsidP="00B97D4C">
            <w:pPr>
              <w:spacing w:after="0" w:line="320" w:lineRule="atLeast"/>
              <w:jc w:val="both"/>
              <w:rPr>
                <w:rFonts w:cstheme="minorHAnsi"/>
                <w:b/>
                <w:bCs/>
                <w:sz w:val="20"/>
                <w:szCs w:val="20"/>
              </w:rPr>
            </w:pPr>
          </w:p>
        </w:tc>
        <w:tc>
          <w:tcPr>
            <w:tcW w:w="1147" w:type="dxa"/>
          </w:tcPr>
          <w:p w14:paraId="563AAF99" w14:textId="77777777" w:rsidR="00E57C97" w:rsidRPr="00BA4754" w:rsidRDefault="00E57C97" w:rsidP="00B97D4C">
            <w:pPr>
              <w:spacing w:after="0" w:line="320" w:lineRule="atLeast"/>
              <w:jc w:val="both"/>
              <w:rPr>
                <w:rFonts w:cstheme="minorHAnsi"/>
                <w:b/>
                <w:bCs/>
                <w:sz w:val="20"/>
                <w:szCs w:val="20"/>
              </w:rPr>
            </w:pPr>
          </w:p>
        </w:tc>
        <w:tc>
          <w:tcPr>
            <w:tcW w:w="3156" w:type="dxa"/>
            <w:shd w:val="clear" w:color="auto" w:fill="auto"/>
          </w:tcPr>
          <w:p w14:paraId="246F533B" w14:textId="77777777" w:rsidR="00E57C97" w:rsidRPr="00BA4754" w:rsidRDefault="00E57C97" w:rsidP="00B97D4C">
            <w:pPr>
              <w:spacing w:after="0" w:line="320" w:lineRule="atLeast"/>
              <w:jc w:val="both"/>
              <w:rPr>
                <w:rFonts w:cstheme="minorHAnsi"/>
                <w:b/>
                <w:bCs/>
                <w:sz w:val="20"/>
                <w:szCs w:val="20"/>
              </w:rPr>
            </w:pPr>
          </w:p>
        </w:tc>
        <w:tc>
          <w:tcPr>
            <w:tcW w:w="1435" w:type="dxa"/>
            <w:shd w:val="clear" w:color="auto" w:fill="auto"/>
          </w:tcPr>
          <w:p w14:paraId="5DD8BF52" w14:textId="77777777" w:rsidR="00E57C97" w:rsidRPr="00BA4754" w:rsidRDefault="00E57C97" w:rsidP="00B97D4C">
            <w:pPr>
              <w:spacing w:after="0" w:line="320" w:lineRule="atLeast"/>
              <w:jc w:val="both"/>
              <w:rPr>
                <w:rFonts w:cstheme="minorHAnsi"/>
                <w:b/>
                <w:bCs/>
                <w:sz w:val="20"/>
                <w:szCs w:val="20"/>
              </w:rPr>
            </w:pPr>
          </w:p>
        </w:tc>
        <w:tc>
          <w:tcPr>
            <w:tcW w:w="860" w:type="dxa"/>
            <w:shd w:val="clear" w:color="auto" w:fill="auto"/>
          </w:tcPr>
          <w:p w14:paraId="5F30922A" w14:textId="77777777" w:rsidR="00E57C97" w:rsidRPr="00BA4754" w:rsidRDefault="00E57C97" w:rsidP="00B97D4C">
            <w:pPr>
              <w:spacing w:after="0" w:line="320" w:lineRule="atLeast"/>
              <w:jc w:val="both"/>
              <w:rPr>
                <w:rFonts w:cstheme="minorHAnsi"/>
                <w:b/>
                <w:bCs/>
                <w:sz w:val="20"/>
                <w:szCs w:val="20"/>
              </w:rPr>
            </w:pPr>
          </w:p>
        </w:tc>
        <w:tc>
          <w:tcPr>
            <w:tcW w:w="1897" w:type="dxa"/>
            <w:shd w:val="clear" w:color="auto" w:fill="auto"/>
          </w:tcPr>
          <w:p w14:paraId="65644C3E" w14:textId="77777777" w:rsidR="00E57C97" w:rsidRPr="00BA4754" w:rsidRDefault="00E57C97" w:rsidP="00B97D4C">
            <w:pPr>
              <w:spacing w:after="0" w:line="320" w:lineRule="atLeast"/>
              <w:jc w:val="both"/>
              <w:rPr>
                <w:rFonts w:cstheme="minorHAnsi"/>
                <w:b/>
                <w:bCs/>
                <w:sz w:val="20"/>
                <w:szCs w:val="20"/>
              </w:rPr>
            </w:pPr>
          </w:p>
        </w:tc>
        <w:tc>
          <w:tcPr>
            <w:tcW w:w="686" w:type="dxa"/>
            <w:shd w:val="clear" w:color="auto" w:fill="auto"/>
          </w:tcPr>
          <w:p w14:paraId="53CDD172" w14:textId="77777777" w:rsidR="00E57C97" w:rsidRPr="00BA4754" w:rsidRDefault="00E57C97" w:rsidP="00B97D4C">
            <w:pPr>
              <w:spacing w:after="0" w:line="320" w:lineRule="atLeast"/>
              <w:jc w:val="both"/>
              <w:rPr>
                <w:rFonts w:cstheme="minorHAnsi"/>
                <w:b/>
                <w:bCs/>
                <w:sz w:val="20"/>
                <w:szCs w:val="20"/>
              </w:rPr>
            </w:pPr>
          </w:p>
        </w:tc>
      </w:tr>
      <w:tr w:rsidR="00E57C97" w:rsidRPr="00BA4754" w14:paraId="724D967A" w14:textId="77777777" w:rsidTr="00097692">
        <w:trPr>
          <w:trHeight w:val="270"/>
        </w:trPr>
        <w:tc>
          <w:tcPr>
            <w:tcW w:w="862" w:type="dxa"/>
            <w:shd w:val="clear" w:color="auto" w:fill="auto"/>
          </w:tcPr>
          <w:p w14:paraId="167E8DF8" w14:textId="77777777" w:rsidR="00E57C97" w:rsidRPr="00BA4754" w:rsidRDefault="00E57C97" w:rsidP="00B97D4C">
            <w:pPr>
              <w:spacing w:after="0" w:line="320" w:lineRule="atLeast"/>
              <w:jc w:val="both"/>
              <w:rPr>
                <w:rFonts w:cstheme="minorHAnsi"/>
                <w:b/>
                <w:bCs/>
                <w:sz w:val="20"/>
                <w:szCs w:val="20"/>
              </w:rPr>
            </w:pPr>
          </w:p>
        </w:tc>
        <w:tc>
          <w:tcPr>
            <w:tcW w:w="1147" w:type="dxa"/>
          </w:tcPr>
          <w:p w14:paraId="101913A7" w14:textId="77777777" w:rsidR="00E57C97" w:rsidRPr="00BA4754" w:rsidRDefault="00E57C97" w:rsidP="00B97D4C">
            <w:pPr>
              <w:spacing w:after="0" w:line="320" w:lineRule="atLeast"/>
              <w:jc w:val="both"/>
              <w:rPr>
                <w:rFonts w:cstheme="minorHAnsi"/>
                <w:b/>
                <w:bCs/>
                <w:sz w:val="20"/>
                <w:szCs w:val="20"/>
              </w:rPr>
            </w:pPr>
          </w:p>
        </w:tc>
        <w:tc>
          <w:tcPr>
            <w:tcW w:w="3156" w:type="dxa"/>
            <w:shd w:val="clear" w:color="auto" w:fill="auto"/>
          </w:tcPr>
          <w:p w14:paraId="2D1395C2" w14:textId="77777777" w:rsidR="00E57C97" w:rsidRPr="00BA4754" w:rsidRDefault="00E57C97" w:rsidP="00B97D4C">
            <w:pPr>
              <w:spacing w:after="0" w:line="320" w:lineRule="atLeast"/>
              <w:jc w:val="both"/>
              <w:rPr>
                <w:rFonts w:cstheme="minorHAnsi"/>
                <w:b/>
                <w:bCs/>
                <w:sz w:val="20"/>
                <w:szCs w:val="20"/>
              </w:rPr>
            </w:pPr>
          </w:p>
        </w:tc>
        <w:tc>
          <w:tcPr>
            <w:tcW w:w="1435" w:type="dxa"/>
            <w:shd w:val="clear" w:color="auto" w:fill="auto"/>
          </w:tcPr>
          <w:p w14:paraId="6364EDC5" w14:textId="77777777" w:rsidR="00E57C97" w:rsidRPr="00BA4754" w:rsidRDefault="00E57C97" w:rsidP="00B97D4C">
            <w:pPr>
              <w:spacing w:after="0" w:line="320" w:lineRule="atLeast"/>
              <w:jc w:val="both"/>
              <w:rPr>
                <w:rFonts w:cstheme="minorHAnsi"/>
                <w:b/>
                <w:bCs/>
                <w:sz w:val="20"/>
                <w:szCs w:val="20"/>
              </w:rPr>
            </w:pPr>
          </w:p>
        </w:tc>
        <w:tc>
          <w:tcPr>
            <w:tcW w:w="860" w:type="dxa"/>
            <w:shd w:val="clear" w:color="auto" w:fill="auto"/>
          </w:tcPr>
          <w:p w14:paraId="3202848C" w14:textId="77777777" w:rsidR="00E57C97" w:rsidRPr="00BA4754" w:rsidRDefault="00E57C97" w:rsidP="00B97D4C">
            <w:pPr>
              <w:spacing w:after="0" w:line="320" w:lineRule="atLeast"/>
              <w:jc w:val="both"/>
              <w:rPr>
                <w:rFonts w:cstheme="minorHAnsi"/>
                <w:b/>
                <w:bCs/>
                <w:sz w:val="20"/>
                <w:szCs w:val="20"/>
              </w:rPr>
            </w:pPr>
          </w:p>
        </w:tc>
        <w:tc>
          <w:tcPr>
            <w:tcW w:w="1897" w:type="dxa"/>
            <w:shd w:val="clear" w:color="auto" w:fill="auto"/>
          </w:tcPr>
          <w:p w14:paraId="25A3AA81" w14:textId="77777777" w:rsidR="00E57C97" w:rsidRPr="00BA4754" w:rsidRDefault="00E57C97" w:rsidP="00B97D4C">
            <w:pPr>
              <w:spacing w:after="0" w:line="320" w:lineRule="atLeast"/>
              <w:jc w:val="both"/>
              <w:rPr>
                <w:rFonts w:cstheme="minorHAnsi"/>
                <w:b/>
                <w:bCs/>
                <w:sz w:val="20"/>
                <w:szCs w:val="20"/>
              </w:rPr>
            </w:pPr>
          </w:p>
        </w:tc>
        <w:tc>
          <w:tcPr>
            <w:tcW w:w="686" w:type="dxa"/>
            <w:shd w:val="clear" w:color="auto" w:fill="auto"/>
          </w:tcPr>
          <w:p w14:paraId="12D0E0D2" w14:textId="77777777" w:rsidR="00E57C97" w:rsidRPr="00BA4754" w:rsidRDefault="00E57C97" w:rsidP="00B97D4C">
            <w:pPr>
              <w:spacing w:after="0" w:line="320" w:lineRule="atLeast"/>
              <w:jc w:val="both"/>
              <w:rPr>
                <w:rFonts w:cstheme="minorHAnsi"/>
                <w:b/>
                <w:bCs/>
                <w:sz w:val="20"/>
                <w:szCs w:val="20"/>
              </w:rPr>
            </w:pPr>
          </w:p>
        </w:tc>
      </w:tr>
      <w:tr w:rsidR="00E57C97" w:rsidRPr="00BA4754" w14:paraId="2A91F439" w14:textId="77777777" w:rsidTr="00097692">
        <w:trPr>
          <w:trHeight w:val="284"/>
        </w:trPr>
        <w:tc>
          <w:tcPr>
            <w:tcW w:w="862" w:type="dxa"/>
            <w:shd w:val="clear" w:color="auto" w:fill="auto"/>
          </w:tcPr>
          <w:p w14:paraId="2592BD62" w14:textId="77777777" w:rsidR="00E57C97" w:rsidRPr="00BA4754" w:rsidRDefault="00E57C97" w:rsidP="00B97D4C">
            <w:pPr>
              <w:spacing w:after="0" w:line="320" w:lineRule="atLeast"/>
              <w:jc w:val="both"/>
              <w:rPr>
                <w:rFonts w:cstheme="minorHAnsi"/>
                <w:b/>
                <w:bCs/>
                <w:sz w:val="20"/>
                <w:szCs w:val="20"/>
              </w:rPr>
            </w:pPr>
          </w:p>
        </w:tc>
        <w:tc>
          <w:tcPr>
            <w:tcW w:w="1147" w:type="dxa"/>
          </w:tcPr>
          <w:p w14:paraId="09782435" w14:textId="77777777" w:rsidR="00E57C97" w:rsidRPr="00BA4754" w:rsidRDefault="00E57C97" w:rsidP="00B97D4C">
            <w:pPr>
              <w:spacing w:after="0" w:line="320" w:lineRule="atLeast"/>
              <w:jc w:val="both"/>
              <w:rPr>
                <w:rFonts w:cstheme="minorHAnsi"/>
                <w:b/>
                <w:bCs/>
                <w:sz w:val="20"/>
                <w:szCs w:val="20"/>
              </w:rPr>
            </w:pPr>
          </w:p>
        </w:tc>
        <w:tc>
          <w:tcPr>
            <w:tcW w:w="3156" w:type="dxa"/>
            <w:shd w:val="clear" w:color="auto" w:fill="auto"/>
          </w:tcPr>
          <w:p w14:paraId="6111C34B" w14:textId="77777777" w:rsidR="00E57C97" w:rsidRPr="00BA4754" w:rsidRDefault="00E57C97" w:rsidP="00B97D4C">
            <w:pPr>
              <w:spacing w:after="0" w:line="320" w:lineRule="atLeast"/>
              <w:jc w:val="both"/>
              <w:rPr>
                <w:rFonts w:cstheme="minorHAnsi"/>
                <w:b/>
                <w:bCs/>
                <w:sz w:val="20"/>
                <w:szCs w:val="20"/>
              </w:rPr>
            </w:pPr>
          </w:p>
        </w:tc>
        <w:tc>
          <w:tcPr>
            <w:tcW w:w="1435" w:type="dxa"/>
            <w:shd w:val="clear" w:color="auto" w:fill="auto"/>
          </w:tcPr>
          <w:p w14:paraId="017DFD60" w14:textId="77777777" w:rsidR="00E57C97" w:rsidRPr="00BA4754" w:rsidRDefault="00E57C97" w:rsidP="00B97D4C">
            <w:pPr>
              <w:spacing w:after="0" w:line="320" w:lineRule="atLeast"/>
              <w:jc w:val="both"/>
              <w:rPr>
                <w:rFonts w:cstheme="minorHAnsi"/>
                <w:b/>
                <w:bCs/>
                <w:sz w:val="20"/>
                <w:szCs w:val="20"/>
              </w:rPr>
            </w:pPr>
          </w:p>
        </w:tc>
        <w:tc>
          <w:tcPr>
            <w:tcW w:w="860" w:type="dxa"/>
            <w:shd w:val="clear" w:color="auto" w:fill="auto"/>
          </w:tcPr>
          <w:p w14:paraId="596DF948" w14:textId="77777777" w:rsidR="00E57C97" w:rsidRPr="00BA4754" w:rsidRDefault="00E57C97" w:rsidP="00B97D4C">
            <w:pPr>
              <w:spacing w:after="0" w:line="320" w:lineRule="atLeast"/>
              <w:jc w:val="both"/>
              <w:rPr>
                <w:rFonts w:cstheme="minorHAnsi"/>
                <w:b/>
                <w:bCs/>
                <w:sz w:val="20"/>
                <w:szCs w:val="20"/>
              </w:rPr>
            </w:pPr>
          </w:p>
        </w:tc>
        <w:tc>
          <w:tcPr>
            <w:tcW w:w="1897" w:type="dxa"/>
            <w:shd w:val="clear" w:color="auto" w:fill="auto"/>
          </w:tcPr>
          <w:p w14:paraId="6B011BD7" w14:textId="77777777" w:rsidR="00E57C97" w:rsidRPr="00BA4754" w:rsidRDefault="00E57C97" w:rsidP="00B97D4C">
            <w:pPr>
              <w:spacing w:after="0" w:line="320" w:lineRule="atLeast"/>
              <w:jc w:val="both"/>
              <w:rPr>
                <w:rFonts w:cstheme="minorHAnsi"/>
                <w:b/>
                <w:bCs/>
                <w:sz w:val="20"/>
                <w:szCs w:val="20"/>
              </w:rPr>
            </w:pPr>
          </w:p>
        </w:tc>
        <w:tc>
          <w:tcPr>
            <w:tcW w:w="686" w:type="dxa"/>
            <w:shd w:val="clear" w:color="auto" w:fill="auto"/>
          </w:tcPr>
          <w:p w14:paraId="249606DC" w14:textId="77777777" w:rsidR="00E57C97" w:rsidRPr="00BA4754" w:rsidRDefault="00E57C97" w:rsidP="00B97D4C">
            <w:pPr>
              <w:spacing w:after="0" w:line="320" w:lineRule="atLeast"/>
              <w:jc w:val="both"/>
              <w:rPr>
                <w:rFonts w:cstheme="minorHAnsi"/>
                <w:b/>
                <w:bCs/>
                <w:sz w:val="20"/>
                <w:szCs w:val="20"/>
              </w:rPr>
            </w:pPr>
          </w:p>
        </w:tc>
      </w:tr>
    </w:tbl>
    <w:p w14:paraId="3C53016E" w14:textId="77777777" w:rsidR="00E57C97" w:rsidRPr="00BA4754" w:rsidRDefault="00E57C97" w:rsidP="00B97D4C">
      <w:pPr>
        <w:spacing w:after="0" w:line="320" w:lineRule="atLeast"/>
        <w:jc w:val="both"/>
        <w:rPr>
          <w:rFonts w:cstheme="minorHAnsi"/>
          <w:b/>
          <w:bCs/>
          <w:sz w:val="20"/>
          <w:szCs w:val="20"/>
        </w:rPr>
      </w:pPr>
      <w:r w:rsidRPr="00BA4754">
        <w:rPr>
          <w:rFonts w:cstheme="minorHAnsi"/>
          <w:b/>
          <w:bCs/>
          <w:sz w:val="20"/>
          <w:szCs w:val="20"/>
        </w:rPr>
        <w:t>Braki ilościowe w standardach i paletach.</w:t>
      </w:r>
    </w:p>
    <w:tbl>
      <w:tblPr>
        <w:tblW w:w="100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4555"/>
        <w:gridCol w:w="4555"/>
      </w:tblGrid>
      <w:tr w:rsidR="00E57C97" w:rsidRPr="00BA4754" w14:paraId="4A5EB0F1" w14:textId="77777777" w:rsidTr="00097692">
        <w:trPr>
          <w:trHeight w:val="656"/>
        </w:trPr>
        <w:tc>
          <w:tcPr>
            <w:tcW w:w="937" w:type="dxa"/>
            <w:shd w:val="clear" w:color="auto" w:fill="EEECE1"/>
          </w:tcPr>
          <w:p w14:paraId="576AA0D1"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Nr pozycji (Lp.)</w:t>
            </w:r>
          </w:p>
        </w:tc>
        <w:tc>
          <w:tcPr>
            <w:tcW w:w="4555" w:type="dxa"/>
            <w:shd w:val="clear" w:color="auto" w:fill="EEECE1"/>
          </w:tcPr>
          <w:p w14:paraId="30A8532F"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Dodatkowy opis pozycji</w:t>
            </w:r>
          </w:p>
        </w:tc>
        <w:tc>
          <w:tcPr>
            <w:tcW w:w="4555" w:type="dxa"/>
            <w:shd w:val="clear" w:color="auto" w:fill="EEECE1"/>
          </w:tcPr>
          <w:p w14:paraId="448C0312"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Uwagi/Informacja o dołączonej dokumentacji fotograficznej</w:t>
            </w:r>
          </w:p>
        </w:tc>
      </w:tr>
      <w:tr w:rsidR="00E57C97" w:rsidRPr="00BA4754" w14:paraId="4FABFDAD" w14:textId="77777777" w:rsidTr="00097692">
        <w:trPr>
          <w:trHeight w:val="324"/>
        </w:trPr>
        <w:tc>
          <w:tcPr>
            <w:tcW w:w="937" w:type="dxa"/>
            <w:shd w:val="clear" w:color="auto" w:fill="auto"/>
          </w:tcPr>
          <w:p w14:paraId="2DB6DA81" w14:textId="77777777" w:rsidR="00E57C97" w:rsidRPr="00BA4754" w:rsidRDefault="00E57C97" w:rsidP="00B97D4C">
            <w:pPr>
              <w:spacing w:after="0" w:line="320" w:lineRule="atLeast"/>
              <w:jc w:val="both"/>
              <w:rPr>
                <w:rFonts w:cstheme="minorHAnsi"/>
                <w:bCs/>
                <w:sz w:val="20"/>
                <w:szCs w:val="20"/>
              </w:rPr>
            </w:pPr>
          </w:p>
        </w:tc>
        <w:tc>
          <w:tcPr>
            <w:tcW w:w="4555" w:type="dxa"/>
            <w:shd w:val="clear" w:color="auto" w:fill="auto"/>
          </w:tcPr>
          <w:p w14:paraId="5AE94F3E" w14:textId="77777777" w:rsidR="00E57C97" w:rsidRPr="00BA4754" w:rsidRDefault="00E57C97" w:rsidP="00B97D4C">
            <w:pPr>
              <w:spacing w:after="0" w:line="320" w:lineRule="atLeast"/>
              <w:jc w:val="both"/>
              <w:rPr>
                <w:rFonts w:cstheme="minorHAnsi"/>
                <w:bCs/>
                <w:sz w:val="20"/>
                <w:szCs w:val="20"/>
              </w:rPr>
            </w:pPr>
          </w:p>
        </w:tc>
        <w:tc>
          <w:tcPr>
            <w:tcW w:w="4555" w:type="dxa"/>
            <w:shd w:val="clear" w:color="auto" w:fill="auto"/>
          </w:tcPr>
          <w:p w14:paraId="4391E932" w14:textId="77777777" w:rsidR="00E57C97" w:rsidRPr="00BA4754" w:rsidRDefault="00E57C97" w:rsidP="00B97D4C">
            <w:pPr>
              <w:spacing w:after="0" w:line="320" w:lineRule="atLeast"/>
              <w:jc w:val="both"/>
              <w:rPr>
                <w:rFonts w:cstheme="minorHAnsi"/>
                <w:bCs/>
                <w:sz w:val="20"/>
                <w:szCs w:val="20"/>
              </w:rPr>
            </w:pPr>
          </w:p>
        </w:tc>
      </w:tr>
      <w:tr w:rsidR="00E57C97" w:rsidRPr="00BA4754" w14:paraId="52D0D5D6" w14:textId="77777777" w:rsidTr="00097692">
        <w:trPr>
          <w:trHeight w:val="324"/>
        </w:trPr>
        <w:tc>
          <w:tcPr>
            <w:tcW w:w="937" w:type="dxa"/>
            <w:shd w:val="clear" w:color="auto" w:fill="auto"/>
          </w:tcPr>
          <w:p w14:paraId="142FBFE0" w14:textId="77777777" w:rsidR="00E57C97" w:rsidRPr="00BA4754" w:rsidRDefault="00E57C97" w:rsidP="00B97D4C">
            <w:pPr>
              <w:spacing w:after="0" w:line="320" w:lineRule="atLeast"/>
              <w:jc w:val="both"/>
              <w:rPr>
                <w:rFonts w:cstheme="minorHAnsi"/>
                <w:bCs/>
                <w:sz w:val="20"/>
                <w:szCs w:val="20"/>
              </w:rPr>
            </w:pPr>
          </w:p>
        </w:tc>
        <w:tc>
          <w:tcPr>
            <w:tcW w:w="4555" w:type="dxa"/>
            <w:shd w:val="clear" w:color="auto" w:fill="auto"/>
          </w:tcPr>
          <w:p w14:paraId="06E0A8AE" w14:textId="77777777" w:rsidR="00E57C97" w:rsidRPr="00BA4754" w:rsidRDefault="00E57C97" w:rsidP="00B97D4C">
            <w:pPr>
              <w:spacing w:after="0" w:line="320" w:lineRule="atLeast"/>
              <w:jc w:val="both"/>
              <w:rPr>
                <w:rFonts w:cstheme="minorHAnsi"/>
                <w:bCs/>
                <w:sz w:val="20"/>
                <w:szCs w:val="20"/>
              </w:rPr>
            </w:pPr>
          </w:p>
        </w:tc>
        <w:tc>
          <w:tcPr>
            <w:tcW w:w="4555" w:type="dxa"/>
            <w:shd w:val="clear" w:color="auto" w:fill="auto"/>
          </w:tcPr>
          <w:p w14:paraId="73B3C671" w14:textId="77777777" w:rsidR="00E57C97" w:rsidRPr="00BA4754" w:rsidRDefault="00E57C97" w:rsidP="00B97D4C">
            <w:pPr>
              <w:spacing w:after="0" w:line="320" w:lineRule="atLeast"/>
              <w:jc w:val="both"/>
              <w:rPr>
                <w:rFonts w:cstheme="minorHAnsi"/>
                <w:bCs/>
                <w:sz w:val="20"/>
                <w:szCs w:val="20"/>
              </w:rPr>
            </w:pPr>
          </w:p>
        </w:tc>
      </w:tr>
      <w:tr w:rsidR="00E57C97" w:rsidRPr="00BA4754" w14:paraId="164ACE3D" w14:textId="77777777" w:rsidTr="00097692">
        <w:trPr>
          <w:trHeight w:val="324"/>
        </w:trPr>
        <w:tc>
          <w:tcPr>
            <w:tcW w:w="937" w:type="dxa"/>
            <w:shd w:val="clear" w:color="auto" w:fill="auto"/>
          </w:tcPr>
          <w:p w14:paraId="30A84517" w14:textId="77777777" w:rsidR="00E57C97" w:rsidRPr="00BA4754" w:rsidRDefault="00E57C97" w:rsidP="00B97D4C">
            <w:pPr>
              <w:spacing w:after="0" w:line="320" w:lineRule="atLeast"/>
              <w:jc w:val="both"/>
              <w:rPr>
                <w:rFonts w:cstheme="minorHAnsi"/>
                <w:bCs/>
                <w:sz w:val="20"/>
                <w:szCs w:val="20"/>
              </w:rPr>
            </w:pPr>
          </w:p>
        </w:tc>
        <w:tc>
          <w:tcPr>
            <w:tcW w:w="4555" w:type="dxa"/>
            <w:shd w:val="clear" w:color="auto" w:fill="auto"/>
          </w:tcPr>
          <w:p w14:paraId="426F4EBC" w14:textId="77777777" w:rsidR="00E57C97" w:rsidRPr="00BA4754" w:rsidRDefault="00E57C97" w:rsidP="00B97D4C">
            <w:pPr>
              <w:spacing w:after="0" w:line="320" w:lineRule="atLeast"/>
              <w:jc w:val="both"/>
              <w:rPr>
                <w:rFonts w:cstheme="minorHAnsi"/>
                <w:bCs/>
                <w:sz w:val="20"/>
                <w:szCs w:val="20"/>
              </w:rPr>
            </w:pPr>
          </w:p>
        </w:tc>
        <w:tc>
          <w:tcPr>
            <w:tcW w:w="4555" w:type="dxa"/>
            <w:shd w:val="clear" w:color="auto" w:fill="auto"/>
          </w:tcPr>
          <w:p w14:paraId="432C51CC" w14:textId="77777777" w:rsidR="00E57C97" w:rsidRPr="00BA4754" w:rsidRDefault="00E57C97" w:rsidP="00B97D4C">
            <w:pPr>
              <w:spacing w:after="0" w:line="320" w:lineRule="atLeast"/>
              <w:jc w:val="both"/>
              <w:rPr>
                <w:rFonts w:cstheme="minorHAnsi"/>
                <w:bCs/>
                <w:sz w:val="20"/>
                <w:szCs w:val="20"/>
              </w:rPr>
            </w:pPr>
          </w:p>
        </w:tc>
      </w:tr>
    </w:tbl>
    <w:p w14:paraId="4ED6A671" w14:textId="77777777" w:rsidR="00E57C97" w:rsidRPr="00BA4754" w:rsidRDefault="00E57C97" w:rsidP="00B97D4C">
      <w:pPr>
        <w:spacing w:after="0" w:line="320" w:lineRule="atLeast"/>
        <w:jc w:val="both"/>
        <w:rPr>
          <w:rFonts w:cstheme="minorHAnsi"/>
          <w:b/>
          <w:bCs/>
          <w:sz w:val="20"/>
          <w:szCs w:val="20"/>
        </w:rPr>
      </w:pPr>
    </w:p>
    <w:tbl>
      <w:tblPr>
        <w:tblW w:w="10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476"/>
        <w:gridCol w:w="5369"/>
      </w:tblGrid>
      <w:tr w:rsidR="00E57C97" w:rsidRPr="00BA4754" w14:paraId="2F03E25A" w14:textId="77777777" w:rsidTr="00097692">
        <w:trPr>
          <w:trHeight w:val="352"/>
        </w:trPr>
        <w:tc>
          <w:tcPr>
            <w:tcW w:w="3201" w:type="dxa"/>
            <w:shd w:val="clear" w:color="auto" w:fill="EEECE1"/>
          </w:tcPr>
          <w:p w14:paraId="1BBC244E"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Odmowa przyjęcia dostawy od</w:t>
            </w:r>
          </w:p>
        </w:tc>
        <w:tc>
          <w:tcPr>
            <w:tcW w:w="1476" w:type="dxa"/>
            <w:shd w:val="clear" w:color="auto" w:fill="EEECE1"/>
          </w:tcPr>
          <w:p w14:paraId="1BC9835A"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Data/godz.</w:t>
            </w:r>
          </w:p>
        </w:tc>
        <w:tc>
          <w:tcPr>
            <w:tcW w:w="5369" w:type="dxa"/>
            <w:shd w:val="clear" w:color="auto" w:fill="EEECE1"/>
          </w:tcPr>
          <w:p w14:paraId="1CC0E452"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Powód odmowy przyjęcia</w:t>
            </w:r>
          </w:p>
        </w:tc>
      </w:tr>
      <w:tr w:rsidR="00E57C97" w:rsidRPr="00BA4754" w14:paraId="1D645359" w14:textId="77777777" w:rsidTr="00097692">
        <w:trPr>
          <w:trHeight w:val="718"/>
        </w:trPr>
        <w:tc>
          <w:tcPr>
            <w:tcW w:w="3201" w:type="dxa"/>
            <w:shd w:val="clear" w:color="auto" w:fill="auto"/>
          </w:tcPr>
          <w:p w14:paraId="430F51E4" w14:textId="77777777" w:rsidR="00E57C97" w:rsidRPr="00BA4754" w:rsidRDefault="00E57C97" w:rsidP="00B97D4C">
            <w:pPr>
              <w:spacing w:after="0" w:line="320" w:lineRule="atLeast"/>
              <w:jc w:val="both"/>
              <w:rPr>
                <w:rFonts w:cstheme="minorHAnsi"/>
                <w:b/>
                <w:bCs/>
                <w:sz w:val="20"/>
                <w:szCs w:val="20"/>
              </w:rPr>
            </w:pPr>
          </w:p>
        </w:tc>
        <w:tc>
          <w:tcPr>
            <w:tcW w:w="1476" w:type="dxa"/>
            <w:shd w:val="clear" w:color="auto" w:fill="auto"/>
          </w:tcPr>
          <w:p w14:paraId="3DC55E56" w14:textId="77777777" w:rsidR="00E57C97" w:rsidRPr="00BA4754" w:rsidRDefault="00E57C97" w:rsidP="00B97D4C">
            <w:pPr>
              <w:spacing w:after="0" w:line="320" w:lineRule="atLeast"/>
              <w:jc w:val="both"/>
              <w:rPr>
                <w:rFonts w:cstheme="minorHAnsi"/>
                <w:b/>
                <w:bCs/>
                <w:sz w:val="20"/>
                <w:szCs w:val="20"/>
              </w:rPr>
            </w:pPr>
          </w:p>
        </w:tc>
        <w:tc>
          <w:tcPr>
            <w:tcW w:w="5369" w:type="dxa"/>
            <w:shd w:val="clear" w:color="auto" w:fill="auto"/>
          </w:tcPr>
          <w:p w14:paraId="57C0E028" w14:textId="77777777" w:rsidR="00E57C97" w:rsidRPr="00BA4754" w:rsidRDefault="00E57C97" w:rsidP="00B97D4C">
            <w:pPr>
              <w:spacing w:after="0" w:line="320" w:lineRule="atLeast"/>
              <w:jc w:val="both"/>
              <w:rPr>
                <w:rFonts w:cstheme="minorHAnsi"/>
                <w:b/>
                <w:bCs/>
                <w:sz w:val="20"/>
                <w:szCs w:val="20"/>
              </w:rPr>
            </w:pPr>
          </w:p>
        </w:tc>
      </w:tr>
    </w:tbl>
    <w:p w14:paraId="2CDE37A1" w14:textId="77777777" w:rsidR="00E57C97" w:rsidRPr="00BA4754" w:rsidRDefault="00E57C97" w:rsidP="00B97D4C">
      <w:pPr>
        <w:spacing w:after="0" w:line="320" w:lineRule="atLeast"/>
        <w:jc w:val="both"/>
        <w:rPr>
          <w:rFonts w:cstheme="minorHAnsi"/>
          <w:b/>
          <w:bCs/>
          <w:sz w:val="20"/>
          <w:szCs w:val="2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5032"/>
      </w:tblGrid>
      <w:tr w:rsidR="00E57C97" w:rsidRPr="00BA4754" w14:paraId="0AF2F122" w14:textId="77777777" w:rsidTr="00097692">
        <w:trPr>
          <w:trHeight w:val="788"/>
        </w:trPr>
        <w:tc>
          <w:tcPr>
            <w:tcW w:w="5032" w:type="dxa"/>
            <w:shd w:val="clear" w:color="auto" w:fill="auto"/>
          </w:tcPr>
          <w:p w14:paraId="6408DB1A"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 xml:space="preserve">Dostawca: nazwa, </w:t>
            </w:r>
          </w:p>
          <w:p w14:paraId="42CA5674"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Wydający: imię i nazwisko</w:t>
            </w:r>
          </w:p>
        </w:tc>
        <w:tc>
          <w:tcPr>
            <w:tcW w:w="5032" w:type="dxa"/>
            <w:shd w:val="clear" w:color="auto" w:fill="auto"/>
          </w:tcPr>
          <w:p w14:paraId="67636A18"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 xml:space="preserve">Odbiorca: nazwa, </w:t>
            </w:r>
          </w:p>
          <w:p w14:paraId="6BE9FF45"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 xml:space="preserve">Przyjmujący: imię i nazwisko </w:t>
            </w:r>
          </w:p>
        </w:tc>
      </w:tr>
    </w:tbl>
    <w:p w14:paraId="25194A98" w14:textId="77777777" w:rsidR="00E57C97" w:rsidRPr="00BA4754" w:rsidRDefault="00E57C97" w:rsidP="00B97D4C">
      <w:pPr>
        <w:spacing w:after="0" w:line="320" w:lineRule="atLeast"/>
        <w:jc w:val="both"/>
        <w:rPr>
          <w:rFonts w:cstheme="minorHAnsi"/>
          <w:b/>
          <w:bCs/>
          <w:sz w:val="20"/>
          <w:szCs w:val="20"/>
        </w:rPr>
      </w:pPr>
    </w:p>
    <w:p w14:paraId="564F6742" w14:textId="77777777" w:rsidR="00E57C97" w:rsidRPr="00BA4754" w:rsidRDefault="00E57C97" w:rsidP="00B97D4C">
      <w:pPr>
        <w:spacing w:after="0" w:line="320" w:lineRule="atLeast"/>
        <w:jc w:val="both"/>
        <w:rPr>
          <w:rFonts w:cstheme="minorHAnsi"/>
          <w:b/>
          <w:bCs/>
          <w:sz w:val="20"/>
          <w:szCs w:val="20"/>
        </w:rPr>
      </w:pPr>
      <w:r w:rsidRPr="00BA4754">
        <w:rPr>
          <w:rFonts w:cstheme="minorHAnsi"/>
          <w:b/>
          <w:bCs/>
          <w:sz w:val="20"/>
          <w:szCs w:val="20"/>
        </w:rPr>
        <w:t>Pojedyncze reklamacje ilościowe po przyjęciu dostawy w dniu …..  stwierdzone w dniu …..  godz.  ...</w:t>
      </w:r>
    </w:p>
    <w:p w14:paraId="3F39381A" w14:textId="77777777" w:rsidR="00E57C97" w:rsidRPr="00BA4754" w:rsidRDefault="00E57C97" w:rsidP="00B97D4C">
      <w:pPr>
        <w:widowControl w:val="0"/>
        <w:suppressAutoHyphens/>
        <w:spacing w:after="0" w:line="320" w:lineRule="atLeast"/>
        <w:ind w:right="-3"/>
        <w:jc w:val="right"/>
        <w:rPr>
          <w:rFonts w:eastAsia="Arial Unicode MS" w:cstheme="minorHAnsi"/>
          <w:b/>
          <w:color w:val="000000"/>
          <w:kern w:val="1"/>
          <w:sz w:val="20"/>
          <w:szCs w:val="20"/>
          <w:lang w:eastAsia="hi-IN" w:bidi="hi-IN"/>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3118"/>
        <w:gridCol w:w="1418"/>
        <w:gridCol w:w="850"/>
        <w:gridCol w:w="2003"/>
        <w:gridCol w:w="549"/>
      </w:tblGrid>
      <w:tr w:rsidR="00E57C97" w:rsidRPr="00BA4754" w14:paraId="5F36D1DD" w14:textId="77777777" w:rsidTr="00097692">
        <w:trPr>
          <w:trHeight w:val="200"/>
        </w:trPr>
        <w:tc>
          <w:tcPr>
            <w:tcW w:w="852" w:type="dxa"/>
            <w:vMerge w:val="restart"/>
            <w:shd w:val="clear" w:color="auto" w:fill="EEECE1"/>
          </w:tcPr>
          <w:p w14:paraId="112A1138"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nr zestawu</w:t>
            </w:r>
          </w:p>
        </w:tc>
        <w:tc>
          <w:tcPr>
            <w:tcW w:w="1134" w:type="dxa"/>
            <w:vMerge w:val="restart"/>
            <w:shd w:val="clear" w:color="auto" w:fill="EEECE1"/>
          </w:tcPr>
          <w:p w14:paraId="15E347AB" w14:textId="77777777" w:rsidR="00E57C97" w:rsidRPr="00BA4754" w:rsidRDefault="00E57C97" w:rsidP="00B97D4C">
            <w:pPr>
              <w:spacing w:after="0" w:line="320" w:lineRule="atLeast"/>
              <w:jc w:val="both"/>
              <w:rPr>
                <w:rFonts w:cstheme="minorHAnsi"/>
                <w:bCs/>
                <w:sz w:val="20"/>
                <w:szCs w:val="20"/>
              </w:rPr>
            </w:pPr>
            <w:r w:rsidRPr="00BA4754">
              <w:rPr>
                <w:rFonts w:cstheme="minorHAnsi"/>
                <w:sz w:val="20"/>
                <w:szCs w:val="20"/>
              </w:rPr>
              <w:t>Nr przesyłki jednostkowej</w:t>
            </w:r>
          </w:p>
        </w:tc>
        <w:tc>
          <w:tcPr>
            <w:tcW w:w="3118" w:type="dxa"/>
            <w:vMerge w:val="restart"/>
            <w:shd w:val="clear" w:color="auto" w:fill="EEECE1"/>
          </w:tcPr>
          <w:p w14:paraId="4B41390C"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Nazwa/Tytuł</w:t>
            </w:r>
          </w:p>
        </w:tc>
        <w:tc>
          <w:tcPr>
            <w:tcW w:w="1418" w:type="dxa"/>
            <w:vMerge w:val="restart"/>
            <w:shd w:val="clear" w:color="auto" w:fill="EEECE1"/>
          </w:tcPr>
          <w:p w14:paraId="2036579B"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Inne cechy identyfikujące</w:t>
            </w:r>
          </w:p>
        </w:tc>
        <w:tc>
          <w:tcPr>
            <w:tcW w:w="850" w:type="dxa"/>
            <w:vMerge w:val="restart"/>
            <w:shd w:val="clear" w:color="auto" w:fill="EEECE1"/>
          </w:tcPr>
          <w:p w14:paraId="5FCB8B68"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Ilość przyjęta w depozyt</w:t>
            </w:r>
          </w:p>
        </w:tc>
        <w:tc>
          <w:tcPr>
            <w:tcW w:w="2552" w:type="dxa"/>
            <w:gridSpan w:val="2"/>
            <w:shd w:val="clear" w:color="auto" w:fill="EEECE1"/>
          </w:tcPr>
          <w:p w14:paraId="1EAFF42B"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Niezgodności</w:t>
            </w:r>
          </w:p>
        </w:tc>
      </w:tr>
      <w:tr w:rsidR="00E57C97" w:rsidRPr="00BA4754" w14:paraId="1485ECF5" w14:textId="77777777" w:rsidTr="00097692">
        <w:trPr>
          <w:trHeight w:val="665"/>
        </w:trPr>
        <w:tc>
          <w:tcPr>
            <w:tcW w:w="852" w:type="dxa"/>
            <w:vMerge/>
            <w:shd w:val="clear" w:color="auto" w:fill="EEECE1"/>
          </w:tcPr>
          <w:p w14:paraId="551DE69F" w14:textId="77777777" w:rsidR="00E57C97" w:rsidRPr="00BA4754" w:rsidRDefault="00E57C97" w:rsidP="00B97D4C">
            <w:pPr>
              <w:spacing w:after="0" w:line="320" w:lineRule="atLeast"/>
              <w:jc w:val="both"/>
              <w:rPr>
                <w:rFonts w:cstheme="minorHAnsi"/>
                <w:bCs/>
                <w:sz w:val="20"/>
                <w:szCs w:val="20"/>
              </w:rPr>
            </w:pPr>
          </w:p>
        </w:tc>
        <w:tc>
          <w:tcPr>
            <w:tcW w:w="1134" w:type="dxa"/>
            <w:vMerge/>
            <w:shd w:val="clear" w:color="auto" w:fill="EEECE1"/>
          </w:tcPr>
          <w:p w14:paraId="77254BB5" w14:textId="77777777" w:rsidR="00E57C97" w:rsidRPr="00BA4754" w:rsidRDefault="00E57C97" w:rsidP="00B97D4C">
            <w:pPr>
              <w:spacing w:after="0" w:line="320" w:lineRule="atLeast"/>
              <w:jc w:val="both"/>
              <w:rPr>
                <w:rFonts w:cstheme="minorHAnsi"/>
                <w:bCs/>
                <w:sz w:val="20"/>
                <w:szCs w:val="20"/>
              </w:rPr>
            </w:pPr>
          </w:p>
        </w:tc>
        <w:tc>
          <w:tcPr>
            <w:tcW w:w="3118" w:type="dxa"/>
            <w:vMerge/>
            <w:shd w:val="clear" w:color="auto" w:fill="EEECE1"/>
          </w:tcPr>
          <w:p w14:paraId="6CD658CF" w14:textId="77777777" w:rsidR="00E57C97" w:rsidRPr="00BA4754" w:rsidRDefault="00E57C97" w:rsidP="00B97D4C">
            <w:pPr>
              <w:spacing w:after="0" w:line="320" w:lineRule="atLeast"/>
              <w:jc w:val="both"/>
              <w:rPr>
                <w:rFonts w:cstheme="minorHAnsi"/>
                <w:bCs/>
                <w:sz w:val="20"/>
                <w:szCs w:val="20"/>
              </w:rPr>
            </w:pPr>
          </w:p>
        </w:tc>
        <w:tc>
          <w:tcPr>
            <w:tcW w:w="1418" w:type="dxa"/>
            <w:vMerge/>
            <w:shd w:val="clear" w:color="auto" w:fill="EEECE1"/>
          </w:tcPr>
          <w:p w14:paraId="7619F95A" w14:textId="77777777" w:rsidR="00E57C97" w:rsidRPr="00BA4754" w:rsidRDefault="00E57C97" w:rsidP="00B97D4C">
            <w:pPr>
              <w:spacing w:after="0" w:line="320" w:lineRule="atLeast"/>
              <w:jc w:val="both"/>
              <w:rPr>
                <w:rFonts w:cstheme="minorHAnsi"/>
                <w:bCs/>
                <w:sz w:val="20"/>
                <w:szCs w:val="20"/>
              </w:rPr>
            </w:pPr>
          </w:p>
        </w:tc>
        <w:tc>
          <w:tcPr>
            <w:tcW w:w="850" w:type="dxa"/>
            <w:vMerge/>
            <w:shd w:val="clear" w:color="auto" w:fill="EEECE1"/>
          </w:tcPr>
          <w:p w14:paraId="5D7FF126" w14:textId="77777777" w:rsidR="00E57C97" w:rsidRPr="00BA4754" w:rsidRDefault="00E57C97" w:rsidP="00B97D4C">
            <w:pPr>
              <w:spacing w:after="0" w:line="320" w:lineRule="atLeast"/>
              <w:jc w:val="both"/>
              <w:rPr>
                <w:rFonts w:cstheme="minorHAnsi"/>
                <w:bCs/>
                <w:sz w:val="20"/>
                <w:szCs w:val="20"/>
              </w:rPr>
            </w:pPr>
          </w:p>
        </w:tc>
        <w:tc>
          <w:tcPr>
            <w:tcW w:w="2003" w:type="dxa"/>
            <w:shd w:val="clear" w:color="auto" w:fill="EEECE1"/>
          </w:tcPr>
          <w:p w14:paraId="10531799"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Nazwa/tytuł/opis</w:t>
            </w:r>
          </w:p>
        </w:tc>
        <w:tc>
          <w:tcPr>
            <w:tcW w:w="549" w:type="dxa"/>
            <w:shd w:val="clear" w:color="auto" w:fill="EEECE1"/>
          </w:tcPr>
          <w:p w14:paraId="5EBD056C" w14:textId="77777777" w:rsidR="00E57C97" w:rsidRPr="00BA4754" w:rsidRDefault="00E57C97" w:rsidP="00B97D4C">
            <w:pPr>
              <w:spacing w:after="0" w:line="320" w:lineRule="atLeast"/>
              <w:jc w:val="both"/>
              <w:rPr>
                <w:rFonts w:cstheme="minorHAnsi"/>
                <w:bCs/>
                <w:sz w:val="20"/>
                <w:szCs w:val="20"/>
              </w:rPr>
            </w:pPr>
            <w:r w:rsidRPr="00BA4754">
              <w:rPr>
                <w:rFonts w:cstheme="minorHAnsi"/>
                <w:bCs/>
                <w:sz w:val="20"/>
                <w:szCs w:val="20"/>
              </w:rPr>
              <w:t>Ilość</w:t>
            </w:r>
          </w:p>
        </w:tc>
      </w:tr>
      <w:tr w:rsidR="00E57C97" w:rsidRPr="00BA4754" w14:paraId="27AC6A56" w14:textId="77777777" w:rsidTr="00097692">
        <w:trPr>
          <w:trHeight w:val="245"/>
        </w:trPr>
        <w:tc>
          <w:tcPr>
            <w:tcW w:w="852" w:type="dxa"/>
            <w:shd w:val="clear" w:color="auto" w:fill="auto"/>
          </w:tcPr>
          <w:p w14:paraId="70E03BFB" w14:textId="77777777" w:rsidR="00E57C97" w:rsidRPr="00BA4754" w:rsidRDefault="00E57C97" w:rsidP="00B97D4C">
            <w:pPr>
              <w:spacing w:after="0" w:line="320" w:lineRule="atLeast"/>
              <w:jc w:val="both"/>
              <w:rPr>
                <w:rFonts w:cstheme="minorHAnsi"/>
                <w:b/>
                <w:bCs/>
                <w:sz w:val="20"/>
                <w:szCs w:val="20"/>
              </w:rPr>
            </w:pPr>
          </w:p>
        </w:tc>
        <w:tc>
          <w:tcPr>
            <w:tcW w:w="1134" w:type="dxa"/>
          </w:tcPr>
          <w:p w14:paraId="656A093D" w14:textId="77777777" w:rsidR="00E57C97" w:rsidRPr="00BA4754" w:rsidRDefault="00E57C97" w:rsidP="00B97D4C">
            <w:pPr>
              <w:spacing w:after="0" w:line="320" w:lineRule="atLeast"/>
              <w:jc w:val="both"/>
              <w:rPr>
                <w:rFonts w:cstheme="minorHAnsi"/>
                <w:b/>
                <w:bCs/>
                <w:sz w:val="20"/>
                <w:szCs w:val="20"/>
              </w:rPr>
            </w:pPr>
          </w:p>
        </w:tc>
        <w:tc>
          <w:tcPr>
            <w:tcW w:w="3118" w:type="dxa"/>
            <w:shd w:val="clear" w:color="auto" w:fill="auto"/>
          </w:tcPr>
          <w:p w14:paraId="2FF14925" w14:textId="77777777" w:rsidR="00E57C97" w:rsidRPr="00BA4754" w:rsidRDefault="00E57C97" w:rsidP="00B97D4C">
            <w:pPr>
              <w:spacing w:after="0" w:line="320" w:lineRule="atLeast"/>
              <w:jc w:val="both"/>
              <w:rPr>
                <w:rFonts w:cstheme="minorHAnsi"/>
                <w:b/>
                <w:bCs/>
                <w:sz w:val="20"/>
                <w:szCs w:val="20"/>
              </w:rPr>
            </w:pPr>
          </w:p>
        </w:tc>
        <w:tc>
          <w:tcPr>
            <w:tcW w:w="1418" w:type="dxa"/>
            <w:shd w:val="clear" w:color="auto" w:fill="auto"/>
          </w:tcPr>
          <w:p w14:paraId="568FDE11" w14:textId="77777777" w:rsidR="00E57C97" w:rsidRPr="00BA4754" w:rsidRDefault="00E57C97" w:rsidP="00B97D4C">
            <w:pPr>
              <w:spacing w:after="0" w:line="320" w:lineRule="atLeast"/>
              <w:jc w:val="both"/>
              <w:rPr>
                <w:rFonts w:cstheme="minorHAnsi"/>
                <w:b/>
                <w:bCs/>
                <w:sz w:val="20"/>
                <w:szCs w:val="20"/>
              </w:rPr>
            </w:pPr>
          </w:p>
        </w:tc>
        <w:tc>
          <w:tcPr>
            <w:tcW w:w="850" w:type="dxa"/>
            <w:shd w:val="clear" w:color="auto" w:fill="auto"/>
          </w:tcPr>
          <w:p w14:paraId="684712E8" w14:textId="77777777" w:rsidR="00E57C97" w:rsidRPr="00BA4754" w:rsidRDefault="00E57C97" w:rsidP="00B97D4C">
            <w:pPr>
              <w:spacing w:after="0" w:line="320" w:lineRule="atLeast"/>
              <w:jc w:val="both"/>
              <w:rPr>
                <w:rFonts w:cstheme="minorHAnsi"/>
                <w:b/>
                <w:bCs/>
                <w:sz w:val="20"/>
                <w:szCs w:val="20"/>
              </w:rPr>
            </w:pPr>
          </w:p>
        </w:tc>
        <w:tc>
          <w:tcPr>
            <w:tcW w:w="2003" w:type="dxa"/>
            <w:shd w:val="clear" w:color="auto" w:fill="auto"/>
          </w:tcPr>
          <w:p w14:paraId="09AD3B3B" w14:textId="77777777" w:rsidR="00E57C97" w:rsidRPr="00BA4754" w:rsidRDefault="00E57C97" w:rsidP="00B97D4C">
            <w:pPr>
              <w:spacing w:after="0" w:line="320" w:lineRule="atLeast"/>
              <w:jc w:val="both"/>
              <w:rPr>
                <w:rFonts w:cstheme="minorHAnsi"/>
                <w:b/>
                <w:bCs/>
                <w:sz w:val="20"/>
                <w:szCs w:val="20"/>
              </w:rPr>
            </w:pPr>
          </w:p>
        </w:tc>
        <w:tc>
          <w:tcPr>
            <w:tcW w:w="549" w:type="dxa"/>
            <w:shd w:val="clear" w:color="auto" w:fill="auto"/>
          </w:tcPr>
          <w:p w14:paraId="55C5FDF4" w14:textId="77777777" w:rsidR="00E57C97" w:rsidRPr="00BA4754" w:rsidRDefault="00E57C97" w:rsidP="00B97D4C">
            <w:pPr>
              <w:spacing w:after="0" w:line="320" w:lineRule="atLeast"/>
              <w:jc w:val="both"/>
              <w:rPr>
                <w:rFonts w:cstheme="minorHAnsi"/>
                <w:b/>
                <w:bCs/>
                <w:sz w:val="20"/>
                <w:szCs w:val="20"/>
              </w:rPr>
            </w:pPr>
          </w:p>
        </w:tc>
      </w:tr>
      <w:tr w:rsidR="00E57C97" w:rsidRPr="00BA4754" w14:paraId="27923F03" w14:textId="77777777" w:rsidTr="00097692">
        <w:trPr>
          <w:trHeight w:val="266"/>
        </w:trPr>
        <w:tc>
          <w:tcPr>
            <w:tcW w:w="852" w:type="dxa"/>
            <w:shd w:val="clear" w:color="auto" w:fill="auto"/>
          </w:tcPr>
          <w:p w14:paraId="1C781FEA" w14:textId="77777777" w:rsidR="00E57C97" w:rsidRPr="00BA4754" w:rsidRDefault="00E57C97" w:rsidP="00B97D4C">
            <w:pPr>
              <w:spacing w:after="0" w:line="320" w:lineRule="atLeast"/>
              <w:jc w:val="both"/>
              <w:rPr>
                <w:rFonts w:cstheme="minorHAnsi"/>
                <w:b/>
                <w:bCs/>
                <w:sz w:val="20"/>
                <w:szCs w:val="20"/>
              </w:rPr>
            </w:pPr>
          </w:p>
        </w:tc>
        <w:tc>
          <w:tcPr>
            <w:tcW w:w="1134" w:type="dxa"/>
          </w:tcPr>
          <w:p w14:paraId="476D101A" w14:textId="77777777" w:rsidR="00E57C97" w:rsidRPr="00BA4754" w:rsidRDefault="00E57C97" w:rsidP="00B97D4C">
            <w:pPr>
              <w:spacing w:after="0" w:line="320" w:lineRule="atLeast"/>
              <w:jc w:val="both"/>
              <w:rPr>
                <w:rFonts w:cstheme="minorHAnsi"/>
                <w:b/>
                <w:bCs/>
                <w:sz w:val="20"/>
                <w:szCs w:val="20"/>
              </w:rPr>
            </w:pPr>
          </w:p>
        </w:tc>
        <w:tc>
          <w:tcPr>
            <w:tcW w:w="3118" w:type="dxa"/>
            <w:shd w:val="clear" w:color="auto" w:fill="auto"/>
          </w:tcPr>
          <w:p w14:paraId="3E0F82D9" w14:textId="77777777" w:rsidR="00E57C97" w:rsidRPr="00BA4754" w:rsidRDefault="00E57C97" w:rsidP="00B97D4C">
            <w:pPr>
              <w:spacing w:after="0" w:line="320" w:lineRule="atLeast"/>
              <w:jc w:val="both"/>
              <w:rPr>
                <w:rFonts w:cstheme="minorHAnsi"/>
                <w:b/>
                <w:bCs/>
                <w:sz w:val="20"/>
                <w:szCs w:val="20"/>
              </w:rPr>
            </w:pPr>
          </w:p>
        </w:tc>
        <w:tc>
          <w:tcPr>
            <w:tcW w:w="1418" w:type="dxa"/>
            <w:shd w:val="clear" w:color="auto" w:fill="auto"/>
          </w:tcPr>
          <w:p w14:paraId="741B8AA8" w14:textId="77777777" w:rsidR="00E57C97" w:rsidRPr="00BA4754" w:rsidRDefault="00E57C97" w:rsidP="00B97D4C">
            <w:pPr>
              <w:spacing w:after="0" w:line="320" w:lineRule="atLeast"/>
              <w:jc w:val="both"/>
              <w:rPr>
                <w:rFonts w:cstheme="minorHAnsi"/>
                <w:b/>
                <w:bCs/>
                <w:sz w:val="20"/>
                <w:szCs w:val="20"/>
              </w:rPr>
            </w:pPr>
          </w:p>
        </w:tc>
        <w:tc>
          <w:tcPr>
            <w:tcW w:w="850" w:type="dxa"/>
            <w:shd w:val="clear" w:color="auto" w:fill="auto"/>
          </w:tcPr>
          <w:p w14:paraId="5FA34857" w14:textId="77777777" w:rsidR="00E57C97" w:rsidRPr="00BA4754" w:rsidRDefault="00E57C97" w:rsidP="00B97D4C">
            <w:pPr>
              <w:spacing w:after="0" w:line="320" w:lineRule="atLeast"/>
              <w:jc w:val="both"/>
              <w:rPr>
                <w:rFonts w:cstheme="minorHAnsi"/>
                <w:b/>
                <w:bCs/>
                <w:sz w:val="20"/>
                <w:szCs w:val="20"/>
              </w:rPr>
            </w:pPr>
          </w:p>
        </w:tc>
        <w:tc>
          <w:tcPr>
            <w:tcW w:w="2003" w:type="dxa"/>
            <w:shd w:val="clear" w:color="auto" w:fill="auto"/>
          </w:tcPr>
          <w:p w14:paraId="161B0E72" w14:textId="77777777" w:rsidR="00E57C97" w:rsidRPr="00BA4754" w:rsidRDefault="00E57C97" w:rsidP="00B97D4C">
            <w:pPr>
              <w:spacing w:after="0" w:line="320" w:lineRule="atLeast"/>
              <w:jc w:val="both"/>
              <w:rPr>
                <w:rFonts w:cstheme="minorHAnsi"/>
                <w:b/>
                <w:bCs/>
                <w:sz w:val="20"/>
                <w:szCs w:val="20"/>
              </w:rPr>
            </w:pPr>
          </w:p>
        </w:tc>
        <w:tc>
          <w:tcPr>
            <w:tcW w:w="549" w:type="dxa"/>
            <w:shd w:val="clear" w:color="auto" w:fill="auto"/>
          </w:tcPr>
          <w:p w14:paraId="2705E0EA" w14:textId="77777777" w:rsidR="00E57C97" w:rsidRPr="00BA4754" w:rsidRDefault="00E57C97" w:rsidP="00B97D4C">
            <w:pPr>
              <w:spacing w:after="0" w:line="320" w:lineRule="atLeast"/>
              <w:jc w:val="both"/>
              <w:rPr>
                <w:rFonts w:cstheme="minorHAnsi"/>
                <w:b/>
                <w:bCs/>
                <w:sz w:val="20"/>
                <w:szCs w:val="20"/>
              </w:rPr>
            </w:pPr>
          </w:p>
        </w:tc>
      </w:tr>
      <w:tr w:rsidR="00E57C97" w:rsidRPr="00BA4754" w14:paraId="108FC995" w14:textId="77777777" w:rsidTr="00097692">
        <w:trPr>
          <w:trHeight w:val="280"/>
        </w:trPr>
        <w:tc>
          <w:tcPr>
            <w:tcW w:w="852" w:type="dxa"/>
            <w:shd w:val="clear" w:color="auto" w:fill="auto"/>
          </w:tcPr>
          <w:p w14:paraId="30880CF0" w14:textId="77777777" w:rsidR="00E57C97" w:rsidRPr="00BA4754" w:rsidRDefault="00E57C97" w:rsidP="00B97D4C">
            <w:pPr>
              <w:spacing w:after="0" w:line="320" w:lineRule="atLeast"/>
              <w:jc w:val="both"/>
              <w:rPr>
                <w:rFonts w:cstheme="minorHAnsi"/>
                <w:b/>
                <w:bCs/>
                <w:sz w:val="20"/>
                <w:szCs w:val="20"/>
              </w:rPr>
            </w:pPr>
          </w:p>
        </w:tc>
        <w:tc>
          <w:tcPr>
            <w:tcW w:w="1134" w:type="dxa"/>
          </w:tcPr>
          <w:p w14:paraId="6E652B87" w14:textId="77777777" w:rsidR="00E57C97" w:rsidRPr="00BA4754" w:rsidRDefault="00E57C97" w:rsidP="00B97D4C">
            <w:pPr>
              <w:spacing w:after="0" w:line="320" w:lineRule="atLeast"/>
              <w:jc w:val="both"/>
              <w:rPr>
                <w:rFonts w:cstheme="minorHAnsi"/>
                <w:b/>
                <w:bCs/>
                <w:sz w:val="20"/>
                <w:szCs w:val="20"/>
              </w:rPr>
            </w:pPr>
          </w:p>
        </w:tc>
        <w:tc>
          <w:tcPr>
            <w:tcW w:w="3118" w:type="dxa"/>
            <w:shd w:val="clear" w:color="auto" w:fill="auto"/>
          </w:tcPr>
          <w:p w14:paraId="3A43B9CD" w14:textId="77777777" w:rsidR="00E57C97" w:rsidRPr="00BA4754" w:rsidRDefault="00E57C97" w:rsidP="00B97D4C">
            <w:pPr>
              <w:spacing w:after="0" w:line="320" w:lineRule="atLeast"/>
              <w:jc w:val="both"/>
              <w:rPr>
                <w:rFonts w:cstheme="minorHAnsi"/>
                <w:b/>
                <w:bCs/>
                <w:sz w:val="20"/>
                <w:szCs w:val="20"/>
              </w:rPr>
            </w:pPr>
          </w:p>
        </w:tc>
        <w:tc>
          <w:tcPr>
            <w:tcW w:w="1418" w:type="dxa"/>
            <w:shd w:val="clear" w:color="auto" w:fill="auto"/>
          </w:tcPr>
          <w:p w14:paraId="533BCCB5" w14:textId="77777777" w:rsidR="00E57C97" w:rsidRPr="00BA4754" w:rsidRDefault="00E57C97" w:rsidP="00B97D4C">
            <w:pPr>
              <w:spacing w:after="0" w:line="320" w:lineRule="atLeast"/>
              <w:jc w:val="both"/>
              <w:rPr>
                <w:rFonts w:cstheme="minorHAnsi"/>
                <w:b/>
                <w:bCs/>
                <w:sz w:val="20"/>
                <w:szCs w:val="20"/>
              </w:rPr>
            </w:pPr>
          </w:p>
        </w:tc>
        <w:tc>
          <w:tcPr>
            <w:tcW w:w="850" w:type="dxa"/>
            <w:shd w:val="clear" w:color="auto" w:fill="auto"/>
          </w:tcPr>
          <w:p w14:paraId="3829106C" w14:textId="77777777" w:rsidR="00E57C97" w:rsidRPr="00BA4754" w:rsidRDefault="00E57C97" w:rsidP="00B97D4C">
            <w:pPr>
              <w:spacing w:after="0" w:line="320" w:lineRule="atLeast"/>
              <w:jc w:val="both"/>
              <w:rPr>
                <w:rFonts w:cstheme="minorHAnsi"/>
                <w:b/>
                <w:bCs/>
                <w:sz w:val="20"/>
                <w:szCs w:val="20"/>
              </w:rPr>
            </w:pPr>
          </w:p>
        </w:tc>
        <w:tc>
          <w:tcPr>
            <w:tcW w:w="2003" w:type="dxa"/>
            <w:shd w:val="clear" w:color="auto" w:fill="auto"/>
          </w:tcPr>
          <w:p w14:paraId="1A67E2D1" w14:textId="77777777" w:rsidR="00E57C97" w:rsidRPr="00BA4754" w:rsidRDefault="00E57C97" w:rsidP="00B97D4C">
            <w:pPr>
              <w:spacing w:after="0" w:line="320" w:lineRule="atLeast"/>
              <w:jc w:val="both"/>
              <w:rPr>
                <w:rFonts w:cstheme="minorHAnsi"/>
                <w:b/>
                <w:bCs/>
                <w:sz w:val="20"/>
                <w:szCs w:val="20"/>
              </w:rPr>
            </w:pPr>
          </w:p>
        </w:tc>
        <w:tc>
          <w:tcPr>
            <w:tcW w:w="549" w:type="dxa"/>
            <w:shd w:val="clear" w:color="auto" w:fill="auto"/>
          </w:tcPr>
          <w:p w14:paraId="1E752EC4" w14:textId="77777777" w:rsidR="00E57C97" w:rsidRPr="00BA4754" w:rsidRDefault="00E57C97" w:rsidP="00B97D4C">
            <w:pPr>
              <w:spacing w:after="0" w:line="320" w:lineRule="atLeast"/>
              <w:jc w:val="both"/>
              <w:rPr>
                <w:rFonts w:cstheme="minorHAnsi"/>
                <w:b/>
                <w:bCs/>
                <w:sz w:val="20"/>
                <w:szCs w:val="20"/>
              </w:rPr>
            </w:pPr>
          </w:p>
        </w:tc>
      </w:tr>
    </w:tbl>
    <w:p w14:paraId="77350B54" w14:textId="77777777" w:rsidR="00E57C97" w:rsidRPr="00BA4754" w:rsidRDefault="00E57C97" w:rsidP="00B97D4C">
      <w:pPr>
        <w:spacing w:after="0" w:line="320" w:lineRule="atLeast"/>
        <w:ind w:right="-6"/>
        <w:jc w:val="both"/>
        <w:rPr>
          <w:rFonts w:cstheme="minorHAnsi"/>
          <w:sz w:val="20"/>
          <w:szCs w:val="20"/>
        </w:rPr>
      </w:pPr>
    </w:p>
    <w:p w14:paraId="49008A2E" w14:textId="77777777" w:rsidR="00E57C97" w:rsidRPr="00BA4754" w:rsidRDefault="00E57C97" w:rsidP="00B97D4C">
      <w:pPr>
        <w:spacing w:after="0" w:line="320" w:lineRule="atLeast"/>
        <w:ind w:right="-6"/>
        <w:jc w:val="both"/>
        <w:rPr>
          <w:rFonts w:cstheme="minorHAnsi"/>
          <w:sz w:val="20"/>
          <w:szCs w:val="20"/>
        </w:rPr>
      </w:pPr>
    </w:p>
    <w:p w14:paraId="34C1D982" w14:textId="77777777" w:rsidR="00E57C97" w:rsidRPr="00BA4754" w:rsidRDefault="00E57C97" w:rsidP="00B97D4C">
      <w:pPr>
        <w:spacing w:after="0" w:line="320" w:lineRule="atLeast"/>
        <w:ind w:right="-6"/>
        <w:jc w:val="both"/>
        <w:rPr>
          <w:rFonts w:cstheme="minorHAnsi"/>
          <w:b/>
          <w:bCs/>
          <w:sz w:val="20"/>
          <w:szCs w:val="20"/>
        </w:rPr>
      </w:pPr>
      <w:r w:rsidRPr="00BA4754">
        <w:rPr>
          <w:rFonts w:cstheme="minorHAnsi"/>
          <w:b/>
          <w:bCs/>
          <w:sz w:val="20"/>
          <w:szCs w:val="20"/>
        </w:rPr>
        <w:t>Potwierdzenie przyjęcia ostatniej dostawy*</w:t>
      </w:r>
    </w:p>
    <w:p w14:paraId="0BC21F0E"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 xml:space="preserve">Potwierdza się przyjęcie do magazynu całości asortymentu objętego umową nr ………………z dnia ……….., Stwierdza się, że dostawa jest kompletna i zgodna z umową. </w:t>
      </w:r>
    </w:p>
    <w:p w14:paraId="312E12DC"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Na całość dostawy objętej ww. umową składa się asortyment przyjęty do magazynu wskazany w niniejszym protokole oraz w protokołach z dnia ………………….</w:t>
      </w:r>
    </w:p>
    <w:p w14:paraId="4F96534B" w14:textId="77777777" w:rsidR="00E57C97" w:rsidRPr="00BA4754" w:rsidRDefault="00E57C97" w:rsidP="00B97D4C">
      <w:pPr>
        <w:spacing w:after="0" w:line="320" w:lineRule="atLeast"/>
        <w:ind w:right="-6"/>
        <w:jc w:val="both"/>
        <w:rPr>
          <w:rFonts w:cstheme="minorHAnsi"/>
          <w:sz w:val="20"/>
          <w:szCs w:val="20"/>
        </w:rPr>
      </w:pPr>
    </w:p>
    <w:p w14:paraId="55064820" w14:textId="77777777" w:rsidR="00E57C97" w:rsidRPr="00BA4754" w:rsidRDefault="00E57C97" w:rsidP="00B97D4C">
      <w:pPr>
        <w:spacing w:after="0" w:line="320" w:lineRule="atLeast"/>
        <w:ind w:right="-6"/>
        <w:jc w:val="both"/>
        <w:rPr>
          <w:rFonts w:cstheme="minorHAnsi"/>
          <w:sz w:val="20"/>
          <w:szCs w:val="20"/>
        </w:rPr>
      </w:pPr>
    </w:p>
    <w:p w14:paraId="6D09D255" w14:textId="77777777" w:rsidR="00E57C97" w:rsidRPr="00BA4754" w:rsidRDefault="00E57C97" w:rsidP="00B97D4C">
      <w:pPr>
        <w:spacing w:after="0" w:line="320" w:lineRule="atLeast"/>
        <w:ind w:right="-6"/>
        <w:jc w:val="both"/>
        <w:rPr>
          <w:rFonts w:cstheme="minorHAnsi"/>
          <w:sz w:val="20"/>
          <w:szCs w:val="20"/>
        </w:rPr>
      </w:pPr>
    </w:p>
    <w:p w14:paraId="2CD6F77F"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 xml:space="preserve">*Wypełnić tylko w przypadku ostatniej dostawy, stwierdzenia dostarczenia całości asortymentu objętego umową oraz brakiem uwag ze strony przyjmującego dostawę. </w:t>
      </w:r>
    </w:p>
    <w:p w14:paraId="4DE19D46" w14:textId="77777777" w:rsidR="00E57C97" w:rsidRPr="00BA4754" w:rsidRDefault="00E57C97" w:rsidP="00B97D4C">
      <w:pPr>
        <w:spacing w:after="0" w:line="320" w:lineRule="atLeast"/>
        <w:ind w:right="-6"/>
        <w:jc w:val="both"/>
        <w:rPr>
          <w:rFonts w:cstheme="minorHAnsi"/>
          <w:sz w:val="20"/>
          <w:szCs w:val="20"/>
        </w:rPr>
      </w:pPr>
    </w:p>
    <w:p w14:paraId="635B73F9" w14:textId="77777777" w:rsidR="00E57C97" w:rsidRPr="00BA4754" w:rsidRDefault="00E57C97" w:rsidP="00B97D4C">
      <w:pPr>
        <w:spacing w:after="0" w:line="320" w:lineRule="atLeast"/>
        <w:ind w:right="-6"/>
        <w:jc w:val="both"/>
        <w:rPr>
          <w:rFonts w:cstheme="minorHAnsi"/>
          <w:sz w:val="20"/>
          <w:szCs w:val="20"/>
        </w:rPr>
      </w:pPr>
    </w:p>
    <w:p w14:paraId="467D06BA" w14:textId="77777777" w:rsidR="00E57C97" w:rsidRPr="00BA4754" w:rsidRDefault="00E57C97" w:rsidP="00B97D4C">
      <w:pPr>
        <w:spacing w:after="0" w:line="320" w:lineRule="atLeast"/>
        <w:ind w:right="-6"/>
        <w:jc w:val="both"/>
        <w:rPr>
          <w:rFonts w:cstheme="minorHAnsi"/>
          <w:sz w:val="20"/>
          <w:szCs w:val="20"/>
        </w:rPr>
      </w:pPr>
    </w:p>
    <w:p w14:paraId="4577DD4B" w14:textId="77777777" w:rsidR="00E57C97" w:rsidRPr="00BA4754" w:rsidRDefault="00E57C97" w:rsidP="00B97D4C">
      <w:pPr>
        <w:spacing w:after="0" w:line="320" w:lineRule="atLeast"/>
        <w:ind w:right="-6"/>
        <w:jc w:val="both"/>
        <w:rPr>
          <w:rFonts w:cstheme="minorHAnsi"/>
          <w:sz w:val="20"/>
          <w:szCs w:val="20"/>
        </w:rPr>
      </w:pPr>
    </w:p>
    <w:p w14:paraId="22716A47" w14:textId="77777777" w:rsidR="00E57C97" w:rsidRPr="00BA4754" w:rsidRDefault="00E57C97" w:rsidP="00B97D4C">
      <w:pPr>
        <w:spacing w:after="0" w:line="320" w:lineRule="atLeast"/>
        <w:ind w:right="-6"/>
        <w:jc w:val="both"/>
        <w:rPr>
          <w:rFonts w:cstheme="minorHAnsi"/>
          <w:sz w:val="20"/>
          <w:szCs w:val="20"/>
        </w:rPr>
      </w:pPr>
    </w:p>
    <w:p w14:paraId="7406EC13" w14:textId="77777777" w:rsidR="00E57C97" w:rsidRPr="00BA4754" w:rsidRDefault="00E57C97" w:rsidP="00B97D4C">
      <w:pPr>
        <w:spacing w:after="0" w:line="320" w:lineRule="atLeast"/>
        <w:ind w:right="-6"/>
        <w:jc w:val="both"/>
        <w:rPr>
          <w:rFonts w:cstheme="minorHAnsi"/>
          <w:sz w:val="20"/>
          <w:szCs w:val="20"/>
        </w:rPr>
      </w:pPr>
    </w:p>
    <w:p w14:paraId="489B7D47" w14:textId="77777777" w:rsidR="00E57C97" w:rsidRPr="00BA4754" w:rsidRDefault="00E57C97" w:rsidP="00B97D4C">
      <w:pPr>
        <w:spacing w:after="0" w:line="320" w:lineRule="atLeast"/>
        <w:ind w:right="-6"/>
        <w:jc w:val="both"/>
        <w:rPr>
          <w:rFonts w:cstheme="minorHAnsi"/>
          <w:sz w:val="20"/>
          <w:szCs w:val="20"/>
        </w:rPr>
      </w:pPr>
    </w:p>
    <w:p w14:paraId="1021E7AF" w14:textId="77777777" w:rsidR="00E57C97" w:rsidRPr="00BA4754" w:rsidRDefault="00E57C97" w:rsidP="00B97D4C">
      <w:pPr>
        <w:spacing w:after="0" w:line="320" w:lineRule="atLeast"/>
        <w:ind w:right="-6"/>
        <w:jc w:val="both"/>
        <w:rPr>
          <w:rFonts w:cstheme="minorHAnsi"/>
          <w:sz w:val="20"/>
          <w:szCs w:val="20"/>
        </w:rPr>
      </w:pPr>
    </w:p>
    <w:p w14:paraId="7FC1E4B6" w14:textId="77777777" w:rsidR="00E57C97" w:rsidRPr="00BA4754" w:rsidRDefault="00E57C97" w:rsidP="00B97D4C">
      <w:pPr>
        <w:spacing w:after="0" w:line="320" w:lineRule="atLeast"/>
        <w:ind w:right="-6"/>
        <w:jc w:val="both"/>
        <w:rPr>
          <w:rFonts w:cstheme="minorHAnsi"/>
          <w:sz w:val="20"/>
          <w:szCs w:val="20"/>
        </w:rPr>
      </w:pPr>
    </w:p>
    <w:p w14:paraId="4C70068A" w14:textId="77777777" w:rsidR="00E57C97" w:rsidRPr="00BA4754" w:rsidRDefault="00E57C97" w:rsidP="00B97D4C">
      <w:pPr>
        <w:spacing w:after="0" w:line="320" w:lineRule="atLeast"/>
        <w:ind w:right="-6"/>
        <w:jc w:val="both"/>
        <w:rPr>
          <w:rFonts w:cstheme="minorHAnsi"/>
          <w:sz w:val="20"/>
          <w:szCs w:val="20"/>
        </w:rPr>
      </w:pPr>
    </w:p>
    <w:p w14:paraId="731F0BEE" w14:textId="77777777" w:rsidR="00E57C97" w:rsidRPr="00BA4754" w:rsidRDefault="00E57C97" w:rsidP="00B97D4C">
      <w:pPr>
        <w:spacing w:after="0" w:line="320" w:lineRule="atLeast"/>
        <w:ind w:left="4248" w:right="-3" w:firstLine="708"/>
        <w:rPr>
          <w:rFonts w:cstheme="minorHAnsi"/>
          <w:sz w:val="20"/>
          <w:szCs w:val="20"/>
        </w:rPr>
      </w:pPr>
      <w:r w:rsidRPr="00BA4754">
        <w:rPr>
          <w:rFonts w:cstheme="minorHAnsi"/>
          <w:sz w:val="20"/>
          <w:szCs w:val="20"/>
        </w:rPr>
        <w:lastRenderedPageBreak/>
        <w:t>Załącznik nr 5 do umowy nr …………</w:t>
      </w:r>
    </w:p>
    <w:p w14:paraId="09199F2D" w14:textId="77777777" w:rsidR="00E57C97" w:rsidRPr="00BA4754" w:rsidRDefault="00E57C97" w:rsidP="00B97D4C">
      <w:pPr>
        <w:spacing w:after="0" w:line="320" w:lineRule="atLeast"/>
        <w:ind w:right="-3"/>
        <w:jc w:val="center"/>
        <w:rPr>
          <w:rFonts w:cstheme="minorHAnsi"/>
          <w:b/>
          <w:sz w:val="20"/>
          <w:szCs w:val="20"/>
        </w:rPr>
      </w:pPr>
      <w:r w:rsidRPr="00BA4754">
        <w:rPr>
          <w:rFonts w:cstheme="minorHAnsi"/>
          <w:b/>
          <w:sz w:val="20"/>
          <w:szCs w:val="20"/>
        </w:rPr>
        <w:t>PROTOKÓŁ ODMOWY PRZYJĘCIA DOSTAWY ZESTAWU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8"/>
        <w:gridCol w:w="1868"/>
        <w:gridCol w:w="3908"/>
      </w:tblGrid>
      <w:tr w:rsidR="00E57C97" w:rsidRPr="00BA4754" w14:paraId="0CF71FDC" w14:textId="77777777" w:rsidTr="00097692">
        <w:trPr>
          <w:trHeight w:val="149"/>
          <w:jc w:val="center"/>
        </w:trPr>
        <w:tc>
          <w:tcPr>
            <w:tcW w:w="1659" w:type="dxa"/>
            <w:shd w:val="clear" w:color="auto" w:fill="auto"/>
          </w:tcPr>
          <w:p w14:paraId="36FC429C" w14:textId="77777777" w:rsidR="00E57C97" w:rsidRPr="00BA4754" w:rsidRDefault="00E57C97" w:rsidP="00B97D4C">
            <w:pPr>
              <w:spacing w:after="0" w:line="320" w:lineRule="atLeast"/>
              <w:ind w:right="-3"/>
              <w:jc w:val="center"/>
              <w:rPr>
                <w:rFonts w:cstheme="minorHAnsi"/>
                <w:b/>
                <w:sz w:val="20"/>
                <w:szCs w:val="20"/>
              </w:rPr>
            </w:pPr>
            <w:r w:rsidRPr="00BA4754">
              <w:rPr>
                <w:rFonts w:cstheme="minorHAnsi"/>
                <w:b/>
                <w:sz w:val="20"/>
                <w:szCs w:val="20"/>
              </w:rPr>
              <w:t>Nr zestawu</w:t>
            </w:r>
          </w:p>
        </w:tc>
        <w:tc>
          <w:tcPr>
            <w:tcW w:w="1528" w:type="dxa"/>
            <w:shd w:val="clear" w:color="auto" w:fill="auto"/>
          </w:tcPr>
          <w:p w14:paraId="06943C88"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Nr dostawy</w:t>
            </w:r>
          </w:p>
        </w:tc>
        <w:tc>
          <w:tcPr>
            <w:tcW w:w="1868" w:type="dxa"/>
            <w:shd w:val="clear" w:color="auto" w:fill="auto"/>
          </w:tcPr>
          <w:p w14:paraId="7FE2E96C"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Nr przesyłki jednostkowej</w:t>
            </w:r>
          </w:p>
        </w:tc>
        <w:tc>
          <w:tcPr>
            <w:tcW w:w="3908" w:type="dxa"/>
            <w:shd w:val="clear" w:color="auto" w:fill="auto"/>
          </w:tcPr>
          <w:p w14:paraId="3F21C108" w14:textId="77777777" w:rsidR="00E57C97" w:rsidRPr="00BA4754" w:rsidRDefault="00E57C97" w:rsidP="00B97D4C">
            <w:pPr>
              <w:spacing w:after="0" w:line="320" w:lineRule="atLeast"/>
              <w:ind w:right="-3"/>
              <w:jc w:val="center"/>
              <w:rPr>
                <w:rFonts w:cstheme="minorHAnsi"/>
                <w:sz w:val="20"/>
                <w:szCs w:val="20"/>
              </w:rPr>
            </w:pPr>
            <w:r w:rsidRPr="00BA4754">
              <w:rPr>
                <w:rFonts w:cstheme="minorHAnsi"/>
                <w:sz w:val="20"/>
                <w:szCs w:val="20"/>
              </w:rPr>
              <w:t>Waga przesyłki jednostkowej w dostawie</w:t>
            </w:r>
          </w:p>
        </w:tc>
      </w:tr>
      <w:tr w:rsidR="00E57C97" w:rsidRPr="00BA4754" w14:paraId="5933E012" w14:textId="77777777" w:rsidTr="00097692">
        <w:trPr>
          <w:trHeight w:val="170"/>
          <w:jc w:val="center"/>
        </w:trPr>
        <w:tc>
          <w:tcPr>
            <w:tcW w:w="1659" w:type="dxa"/>
            <w:shd w:val="clear" w:color="auto" w:fill="auto"/>
          </w:tcPr>
          <w:p w14:paraId="7F8DE720"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01E8BD46"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58B1E9A4" w14:textId="77777777" w:rsidR="00E57C97" w:rsidRPr="00BA4754" w:rsidRDefault="00E57C97" w:rsidP="00B97D4C">
            <w:pPr>
              <w:spacing w:after="0" w:line="320" w:lineRule="atLeast"/>
              <w:ind w:right="-3"/>
              <w:jc w:val="center"/>
              <w:rPr>
                <w:rFonts w:cstheme="minorHAnsi"/>
                <w:sz w:val="20"/>
                <w:szCs w:val="20"/>
              </w:rPr>
            </w:pPr>
          </w:p>
        </w:tc>
        <w:tc>
          <w:tcPr>
            <w:tcW w:w="3908" w:type="dxa"/>
            <w:shd w:val="clear" w:color="auto" w:fill="auto"/>
          </w:tcPr>
          <w:p w14:paraId="3C5D0FCC"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0443BBB8" w14:textId="77777777" w:rsidTr="00097692">
        <w:trPr>
          <w:trHeight w:val="222"/>
          <w:jc w:val="center"/>
        </w:trPr>
        <w:tc>
          <w:tcPr>
            <w:tcW w:w="1659" w:type="dxa"/>
            <w:shd w:val="clear" w:color="auto" w:fill="auto"/>
          </w:tcPr>
          <w:p w14:paraId="36280003"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37953507"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72202163" w14:textId="77777777" w:rsidR="00E57C97" w:rsidRPr="00BA4754" w:rsidRDefault="00E57C97" w:rsidP="00B97D4C">
            <w:pPr>
              <w:spacing w:after="0" w:line="320" w:lineRule="atLeast"/>
              <w:ind w:right="-3"/>
              <w:jc w:val="center"/>
              <w:rPr>
                <w:rFonts w:cstheme="minorHAnsi"/>
                <w:sz w:val="20"/>
                <w:szCs w:val="20"/>
              </w:rPr>
            </w:pPr>
          </w:p>
        </w:tc>
        <w:tc>
          <w:tcPr>
            <w:tcW w:w="3908" w:type="dxa"/>
            <w:shd w:val="clear" w:color="auto" w:fill="auto"/>
          </w:tcPr>
          <w:p w14:paraId="55ADB69E"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21A12269" w14:textId="77777777" w:rsidTr="00097692">
        <w:trPr>
          <w:trHeight w:val="222"/>
          <w:jc w:val="center"/>
        </w:trPr>
        <w:tc>
          <w:tcPr>
            <w:tcW w:w="1659" w:type="dxa"/>
            <w:shd w:val="clear" w:color="auto" w:fill="auto"/>
          </w:tcPr>
          <w:p w14:paraId="35854009"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53F669F7"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2F4C1A9F" w14:textId="77777777" w:rsidR="00E57C97" w:rsidRPr="00BA4754" w:rsidRDefault="00E57C97" w:rsidP="00B97D4C">
            <w:pPr>
              <w:spacing w:after="0" w:line="320" w:lineRule="atLeast"/>
              <w:ind w:right="-3"/>
              <w:jc w:val="center"/>
              <w:rPr>
                <w:rFonts w:cstheme="minorHAnsi"/>
                <w:sz w:val="20"/>
                <w:szCs w:val="20"/>
              </w:rPr>
            </w:pPr>
          </w:p>
        </w:tc>
        <w:tc>
          <w:tcPr>
            <w:tcW w:w="3908" w:type="dxa"/>
            <w:shd w:val="clear" w:color="auto" w:fill="auto"/>
          </w:tcPr>
          <w:p w14:paraId="15A62333" w14:textId="77777777" w:rsidR="00E57C97" w:rsidRPr="00BA4754" w:rsidRDefault="00E57C97" w:rsidP="00B97D4C">
            <w:pPr>
              <w:spacing w:after="0" w:line="320" w:lineRule="atLeast"/>
              <w:ind w:right="-3"/>
              <w:jc w:val="center"/>
              <w:rPr>
                <w:rFonts w:cstheme="minorHAnsi"/>
                <w:sz w:val="20"/>
                <w:szCs w:val="20"/>
              </w:rPr>
            </w:pPr>
          </w:p>
        </w:tc>
      </w:tr>
      <w:tr w:rsidR="00E57C97" w:rsidRPr="00BA4754" w14:paraId="79A22591" w14:textId="77777777" w:rsidTr="00097692">
        <w:trPr>
          <w:trHeight w:val="222"/>
          <w:jc w:val="center"/>
        </w:trPr>
        <w:tc>
          <w:tcPr>
            <w:tcW w:w="1659" w:type="dxa"/>
            <w:shd w:val="clear" w:color="auto" w:fill="auto"/>
          </w:tcPr>
          <w:p w14:paraId="3DB1E98A" w14:textId="77777777" w:rsidR="00E57C97" w:rsidRPr="00BA4754" w:rsidRDefault="00E57C97" w:rsidP="00B97D4C">
            <w:pPr>
              <w:spacing w:after="0" w:line="320" w:lineRule="atLeast"/>
              <w:ind w:right="-3"/>
              <w:jc w:val="center"/>
              <w:rPr>
                <w:rFonts w:cstheme="minorHAnsi"/>
                <w:sz w:val="20"/>
                <w:szCs w:val="20"/>
              </w:rPr>
            </w:pPr>
          </w:p>
        </w:tc>
        <w:tc>
          <w:tcPr>
            <w:tcW w:w="1528" w:type="dxa"/>
            <w:shd w:val="clear" w:color="auto" w:fill="auto"/>
          </w:tcPr>
          <w:p w14:paraId="6D593357" w14:textId="77777777" w:rsidR="00E57C97" w:rsidRPr="00BA4754" w:rsidRDefault="00E57C97" w:rsidP="00B97D4C">
            <w:pPr>
              <w:spacing w:after="0" w:line="320" w:lineRule="atLeast"/>
              <w:ind w:right="-3"/>
              <w:jc w:val="center"/>
              <w:rPr>
                <w:rFonts w:cstheme="minorHAnsi"/>
                <w:sz w:val="20"/>
                <w:szCs w:val="20"/>
              </w:rPr>
            </w:pPr>
          </w:p>
        </w:tc>
        <w:tc>
          <w:tcPr>
            <w:tcW w:w="1868" w:type="dxa"/>
            <w:shd w:val="clear" w:color="auto" w:fill="auto"/>
          </w:tcPr>
          <w:p w14:paraId="12137324" w14:textId="77777777" w:rsidR="00E57C97" w:rsidRPr="00BA4754" w:rsidRDefault="00E57C97" w:rsidP="00B97D4C">
            <w:pPr>
              <w:spacing w:after="0" w:line="320" w:lineRule="atLeast"/>
              <w:ind w:right="-3"/>
              <w:jc w:val="center"/>
              <w:rPr>
                <w:rFonts w:cstheme="minorHAnsi"/>
                <w:sz w:val="20"/>
                <w:szCs w:val="20"/>
              </w:rPr>
            </w:pPr>
          </w:p>
        </w:tc>
        <w:tc>
          <w:tcPr>
            <w:tcW w:w="3908" w:type="dxa"/>
            <w:shd w:val="clear" w:color="auto" w:fill="auto"/>
          </w:tcPr>
          <w:p w14:paraId="0F34DA2A" w14:textId="77777777" w:rsidR="00E57C97" w:rsidRPr="00BA4754" w:rsidRDefault="00E57C97" w:rsidP="00B97D4C">
            <w:pPr>
              <w:spacing w:after="0" w:line="320" w:lineRule="atLeast"/>
              <w:ind w:right="-3"/>
              <w:jc w:val="center"/>
              <w:rPr>
                <w:rFonts w:cstheme="minorHAnsi"/>
                <w:sz w:val="20"/>
                <w:szCs w:val="20"/>
              </w:rPr>
            </w:pPr>
          </w:p>
        </w:tc>
      </w:tr>
    </w:tbl>
    <w:p w14:paraId="5C88213D" w14:textId="77777777" w:rsidR="00E57C97" w:rsidRPr="00BA4754" w:rsidRDefault="00E57C97" w:rsidP="00B97D4C">
      <w:pPr>
        <w:spacing w:after="0" w:line="320" w:lineRule="atLeast"/>
        <w:ind w:right="-3"/>
        <w:jc w:val="center"/>
        <w:rPr>
          <w:rFonts w:cstheme="minorHAnsi"/>
          <w:b/>
          <w:sz w:val="20"/>
          <w:szCs w:val="20"/>
        </w:rPr>
      </w:pPr>
    </w:p>
    <w:p w14:paraId="6D6FFAD9"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Dane Wykonawcy (imię i nazwisko lub firma): ........................................................................................</w:t>
      </w:r>
    </w:p>
    <w:p w14:paraId="7BF740ED" w14:textId="77777777" w:rsidR="00E57C97" w:rsidRPr="00BA4754" w:rsidRDefault="00E57C97" w:rsidP="00B97D4C">
      <w:pPr>
        <w:spacing w:after="0" w:line="320" w:lineRule="atLeast"/>
        <w:ind w:right="-6"/>
        <w:jc w:val="both"/>
        <w:rPr>
          <w:rFonts w:cstheme="minorHAnsi"/>
          <w:sz w:val="20"/>
          <w:szCs w:val="20"/>
        </w:rPr>
      </w:pPr>
      <w:r w:rsidRPr="00BA4754">
        <w:rPr>
          <w:rFonts w:cstheme="minorHAnsi"/>
          <w:sz w:val="20"/>
          <w:szCs w:val="20"/>
        </w:rPr>
        <w:t>Dane Dostawcy/firmy kurierskiej (imię i nazwisko i firma): ....................................................................</w:t>
      </w:r>
    </w:p>
    <w:p w14:paraId="5782CC17" w14:textId="77777777" w:rsidR="00E57C97" w:rsidRPr="00BA4754" w:rsidRDefault="00E57C97" w:rsidP="00B97D4C">
      <w:pPr>
        <w:spacing w:after="0" w:line="320" w:lineRule="atLeast"/>
        <w:ind w:right="-6"/>
        <w:jc w:val="both"/>
        <w:rPr>
          <w:rFonts w:cstheme="minorHAnsi"/>
          <w:sz w:val="20"/>
          <w:szCs w:val="20"/>
          <w:lang w:val="de-DE"/>
        </w:rPr>
      </w:pPr>
      <w:r w:rsidRPr="00BA4754">
        <w:rPr>
          <w:rFonts w:cstheme="minorHAnsi"/>
          <w:sz w:val="20"/>
          <w:szCs w:val="20"/>
          <w:lang w:val="de-DE"/>
        </w:rPr>
        <w:t>tel. ......................................................... fax.....................................................</w:t>
      </w:r>
    </w:p>
    <w:p w14:paraId="4FDC8245" w14:textId="77777777" w:rsidR="00E57C97" w:rsidRPr="00BA4754" w:rsidRDefault="00E57C97" w:rsidP="00B97D4C">
      <w:pPr>
        <w:spacing w:after="0" w:line="320" w:lineRule="atLeast"/>
        <w:ind w:right="-6"/>
        <w:jc w:val="both"/>
        <w:rPr>
          <w:rFonts w:cstheme="minorHAnsi"/>
          <w:sz w:val="20"/>
          <w:szCs w:val="20"/>
          <w:lang w:val="de-DE"/>
        </w:rPr>
      </w:pPr>
      <w:proofErr w:type="spellStart"/>
      <w:r w:rsidRPr="00BA4754">
        <w:rPr>
          <w:rFonts w:cstheme="minorHAnsi"/>
          <w:sz w:val="20"/>
          <w:szCs w:val="20"/>
          <w:lang w:val="de-DE"/>
        </w:rPr>
        <w:t>www</w:t>
      </w:r>
      <w:proofErr w:type="spellEnd"/>
      <w:r w:rsidRPr="00BA4754">
        <w:rPr>
          <w:rFonts w:cstheme="minorHAnsi"/>
          <w:sz w:val="20"/>
          <w:szCs w:val="20"/>
          <w:lang w:val="de-DE"/>
        </w:rPr>
        <w:t xml:space="preserve">  .……………………………..</w:t>
      </w:r>
      <w:r w:rsidRPr="00BA4754">
        <w:rPr>
          <w:rFonts w:cstheme="minorHAnsi"/>
          <w:sz w:val="20"/>
          <w:szCs w:val="20"/>
          <w:lang w:val="de-DE"/>
        </w:rPr>
        <w:tab/>
        <w:t xml:space="preserve">    </w:t>
      </w:r>
      <w:proofErr w:type="spellStart"/>
      <w:r w:rsidRPr="00BA4754">
        <w:rPr>
          <w:rFonts w:cstheme="minorHAnsi"/>
          <w:sz w:val="20"/>
          <w:szCs w:val="20"/>
          <w:lang w:val="de-DE"/>
        </w:rPr>
        <w:t>e-mail</w:t>
      </w:r>
      <w:proofErr w:type="spellEnd"/>
      <w:r w:rsidRPr="00BA4754">
        <w:rPr>
          <w:rFonts w:cstheme="minorHAnsi"/>
          <w:sz w:val="20"/>
          <w:szCs w:val="20"/>
          <w:lang w:val="de-DE"/>
        </w:rPr>
        <w:t xml:space="preserve">  ………………………………</w:t>
      </w:r>
    </w:p>
    <w:p w14:paraId="597E6AD4" w14:textId="77777777" w:rsidR="00E57C97" w:rsidRPr="00BA4754" w:rsidRDefault="00E57C97" w:rsidP="00B97D4C">
      <w:pPr>
        <w:widowControl w:val="0"/>
        <w:suppressAutoHyphens/>
        <w:spacing w:after="0" w:line="320" w:lineRule="atLeast"/>
        <w:ind w:right="-3"/>
        <w:jc w:val="both"/>
        <w:rPr>
          <w:rFonts w:cstheme="minorHAnsi"/>
          <w:sz w:val="20"/>
          <w:szCs w:val="20"/>
        </w:rPr>
      </w:pPr>
      <w:r w:rsidRPr="00BA4754">
        <w:rPr>
          <w:rFonts w:cstheme="minorHAnsi"/>
          <w:sz w:val="20"/>
          <w:szCs w:val="20"/>
        </w:rPr>
        <w:t xml:space="preserve">Dostarczono do: Nazwa punktu dostawy wskazana przez Zamawiającego: </w:t>
      </w:r>
    </w:p>
    <w:p w14:paraId="61D53815" w14:textId="77777777" w:rsidR="00E57C97" w:rsidRPr="00BA4754" w:rsidRDefault="00E57C97" w:rsidP="00B97D4C">
      <w:pPr>
        <w:widowControl w:val="0"/>
        <w:suppressAutoHyphens/>
        <w:spacing w:after="0" w:line="320" w:lineRule="atLeast"/>
        <w:ind w:right="-3"/>
        <w:jc w:val="both"/>
        <w:rPr>
          <w:rFonts w:cstheme="minorHAnsi"/>
          <w:sz w:val="20"/>
          <w:szCs w:val="20"/>
        </w:rPr>
      </w:pPr>
      <w:r w:rsidRPr="00BA4754">
        <w:rPr>
          <w:rFonts w:cstheme="minorHAnsi"/>
          <w:sz w:val="20"/>
          <w:szCs w:val="20"/>
        </w:rPr>
        <w:t>………………………………………………………………………..</w:t>
      </w:r>
    </w:p>
    <w:p w14:paraId="4BD55B24" w14:textId="77777777" w:rsidR="00E57C97" w:rsidRPr="00BA4754" w:rsidRDefault="00E57C97" w:rsidP="00B97D4C">
      <w:pPr>
        <w:widowControl w:val="0"/>
        <w:suppressAutoHyphens/>
        <w:spacing w:after="0" w:line="320" w:lineRule="atLeast"/>
        <w:ind w:right="-3"/>
        <w:jc w:val="both"/>
        <w:rPr>
          <w:rFonts w:cstheme="minorHAnsi"/>
          <w:sz w:val="20"/>
          <w:szCs w:val="20"/>
        </w:rPr>
      </w:pPr>
      <w:r w:rsidRPr="00BA4754">
        <w:rPr>
          <w:rFonts w:cstheme="minorHAnsi"/>
          <w:sz w:val="20"/>
          <w:szCs w:val="20"/>
        </w:rPr>
        <w:t>Data dostarczenia : ……………………………………………………………..</w:t>
      </w:r>
    </w:p>
    <w:p w14:paraId="531641EE" w14:textId="77777777" w:rsidR="00E57C97" w:rsidRPr="00BA4754" w:rsidRDefault="00E57C97" w:rsidP="00B97D4C">
      <w:pPr>
        <w:spacing w:after="0" w:line="320" w:lineRule="atLeast"/>
        <w:jc w:val="both"/>
        <w:rPr>
          <w:rFonts w:cstheme="minorHAnsi"/>
          <w:b/>
          <w:sz w:val="20"/>
          <w:szCs w:val="20"/>
        </w:rPr>
      </w:pPr>
    </w:p>
    <w:p w14:paraId="17EC16BD"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57310AE1"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0F7B38C0"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053CDD85" w14:textId="77777777" w:rsidR="00E57C97" w:rsidRPr="00BA4754" w:rsidRDefault="00E57C97" w:rsidP="00B97D4C">
      <w:pPr>
        <w:widowControl w:val="0"/>
        <w:autoSpaceDE w:val="0"/>
        <w:autoSpaceDN w:val="0"/>
        <w:adjustRightInd w:val="0"/>
        <w:spacing w:after="0" w:line="320" w:lineRule="atLeast"/>
        <w:jc w:val="both"/>
        <w:rPr>
          <w:rFonts w:cstheme="minorHAnsi"/>
          <w:color w:val="FF0000"/>
          <w:sz w:val="20"/>
          <w:szCs w:val="20"/>
        </w:rPr>
      </w:pPr>
    </w:p>
    <w:p w14:paraId="0B0ADA89" w14:textId="77777777" w:rsidR="00E57C97" w:rsidRPr="00BA4754" w:rsidRDefault="00E57C97" w:rsidP="00B97D4C">
      <w:pPr>
        <w:widowControl w:val="0"/>
        <w:autoSpaceDE w:val="0"/>
        <w:autoSpaceDN w:val="0"/>
        <w:adjustRightInd w:val="0"/>
        <w:spacing w:after="0" w:line="320" w:lineRule="atLeast"/>
        <w:rPr>
          <w:rFonts w:eastAsia="MS Mincho" w:cstheme="minorHAnsi"/>
          <w:color w:val="000000"/>
          <w:sz w:val="20"/>
          <w:szCs w:val="20"/>
        </w:rPr>
      </w:pPr>
    </w:p>
    <w:p w14:paraId="3A6E7B7B" w14:textId="77777777" w:rsidR="00E57C97" w:rsidRPr="00BA4754" w:rsidRDefault="00E57C97" w:rsidP="00B97D4C">
      <w:pPr>
        <w:spacing w:after="0" w:line="320" w:lineRule="atLeast"/>
        <w:rPr>
          <w:rFonts w:cstheme="minorHAnsi"/>
          <w:sz w:val="20"/>
          <w:szCs w:val="20"/>
        </w:rPr>
      </w:pPr>
    </w:p>
    <w:p w14:paraId="3B8402FD" w14:textId="77777777" w:rsidR="00E57C97" w:rsidRPr="00BA4754" w:rsidRDefault="00E57C97" w:rsidP="00B97D4C">
      <w:pPr>
        <w:widowControl w:val="0"/>
        <w:autoSpaceDE w:val="0"/>
        <w:autoSpaceDN w:val="0"/>
        <w:adjustRightInd w:val="0"/>
        <w:spacing w:after="0" w:line="320" w:lineRule="atLeast"/>
        <w:jc w:val="both"/>
        <w:rPr>
          <w:rFonts w:cstheme="minorHAnsi"/>
          <w:sz w:val="20"/>
          <w:szCs w:val="20"/>
        </w:rPr>
      </w:pPr>
    </w:p>
    <w:p w14:paraId="52736D90" w14:textId="77777777" w:rsidR="00E57C97" w:rsidRPr="00BA4754" w:rsidRDefault="00E57C97" w:rsidP="00B97D4C">
      <w:pPr>
        <w:widowControl w:val="0"/>
        <w:autoSpaceDE w:val="0"/>
        <w:autoSpaceDN w:val="0"/>
        <w:adjustRightInd w:val="0"/>
        <w:spacing w:after="0" w:line="320" w:lineRule="atLeast"/>
        <w:jc w:val="both"/>
        <w:rPr>
          <w:rFonts w:cstheme="minorHAnsi"/>
          <w:color w:val="FF0000"/>
          <w:sz w:val="20"/>
          <w:szCs w:val="20"/>
        </w:rPr>
      </w:pPr>
    </w:p>
    <w:p w14:paraId="313F1C5C" w14:textId="77777777" w:rsidR="00E57C97" w:rsidRPr="00BA4754" w:rsidRDefault="00E57C97" w:rsidP="00B97D4C">
      <w:pPr>
        <w:widowControl w:val="0"/>
        <w:autoSpaceDE w:val="0"/>
        <w:autoSpaceDN w:val="0"/>
        <w:adjustRightInd w:val="0"/>
        <w:spacing w:after="0" w:line="320" w:lineRule="atLeast"/>
        <w:rPr>
          <w:rFonts w:eastAsia="MS Mincho" w:cstheme="minorHAnsi"/>
          <w:color w:val="000000"/>
          <w:sz w:val="20"/>
          <w:szCs w:val="20"/>
        </w:rPr>
      </w:pPr>
    </w:p>
    <w:p w14:paraId="5D2FB03D" w14:textId="77777777" w:rsidR="00E57C97" w:rsidRPr="00BA4754" w:rsidRDefault="00E57C97" w:rsidP="00B97D4C">
      <w:pPr>
        <w:widowControl w:val="0"/>
        <w:suppressAutoHyphens/>
        <w:spacing w:after="0" w:line="320" w:lineRule="atLeast"/>
        <w:jc w:val="right"/>
        <w:rPr>
          <w:rFonts w:eastAsia="MS Mincho" w:cstheme="minorHAnsi"/>
          <w:sz w:val="20"/>
          <w:szCs w:val="20"/>
        </w:rPr>
      </w:pPr>
    </w:p>
    <w:p w14:paraId="0989048E" w14:textId="77777777" w:rsidR="00E57C97" w:rsidRPr="00BA4754" w:rsidRDefault="00E57C97" w:rsidP="00B97D4C">
      <w:pPr>
        <w:spacing w:after="0" w:line="320" w:lineRule="atLeast"/>
        <w:rPr>
          <w:rFonts w:cstheme="minorHAnsi"/>
          <w:sz w:val="20"/>
          <w:szCs w:val="20"/>
        </w:rPr>
      </w:pPr>
    </w:p>
    <w:p w14:paraId="688080BE" w14:textId="77777777" w:rsidR="00E57C97" w:rsidRPr="00BA4754" w:rsidRDefault="00E57C97" w:rsidP="00B97D4C">
      <w:pPr>
        <w:pStyle w:val="Tekstpodstawowy"/>
        <w:spacing w:line="320" w:lineRule="atLeast"/>
        <w:ind w:left="6372" w:firstLine="708"/>
        <w:rPr>
          <w:rFonts w:asciiTheme="minorHAnsi" w:hAnsiTheme="minorHAnsi" w:cstheme="minorHAnsi"/>
          <w:b/>
          <w:sz w:val="20"/>
          <w:szCs w:val="20"/>
        </w:rPr>
      </w:pPr>
      <w:r w:rsidRPr="00BA4754">
        <w:rPr>
          <w:rFonts w:asciiTheme="minorHAnsi" w:hAnsiTheme="minorHAnsi" w:cstheme="minorHAnsi"/>
          <w:b/>
          <w:sz w:val="20"/>
          <w:szCs w:val="20"/>
        </w:rPr>
        <w:br w:type="page"/>
      </w:r>
    </w:p>
    <w:p w14:paraId="372E1FED" w14:textId="3B73A819" w:rsidR="00001E5B" w:rsidRPr="00BA4754" w:rsidRDefault="00001E5B" w:rsidP="00001E5B">
      <w:pPr>
        <w:widowControl w:val="0"/>
        <w:suppressAutoHyphens/>
        <w:spacing w:after="0" w:line="320" w:lineRule="atLeast"/>
        <w:ind w:left="5670" w:firstLine="1"/>
        <w:jc w:val="center"/>
        <w:rPr>
          <w:rFonts w:eastAsia="Arial Unicode MS" w:cstheme="minorHAnsi"/>
          <w:b/>
          <w:strike/>
          <w:kern w:val="1"/>
          <w:sz w:val="20"/>
          <w:szCs w:val="20"/>
          <w:lang w:eastAsia="hi-IN" w:bidi="hi-IN"/>
        </w:rPr>
      </w:pPr>
      <w:r w:rsidRPr="00BA4754">
        <w:rPr>
          <w:rFonts w:cstheme="minorHAnsi"/>
          <w:b/>
          <w:sz w:val="20"/>
          <w:szCs w:val="20"/>
        </w:rPr>
        <w:lastRenderedPageBreak/>
        <w:t xml:space="preserve">Załącznik nr 6 do </w:t>
      </w:r>
      <w:r w:rsidR="007E7DA1">
        <w:rPr>
          <w:rFonts w:cstheme="minorHAnsi"/>
          <w:b/>
          <w:sz w:val="20"/>
          <w:szCs w:val="20"/>
        </w:rPr>
        <w:t>umowy</w:t>
      </w:r>
    </w:p>
    <w:p w14:paraId="78DA8862" w14:textId="72AF0F69" w:rsidR="00001E5B" w:rsidRPr="00BA4754" w:rsidRDefault="00001E5B" w:rsidP="00001E5B">
      <w:pPr>
        <w:widowControl w:val="0"/>
        <w:suppressAutoHyphens/>
        <w:spacing w:after="0" w:line="320" w:lineRule="atLeast"/>
        <w:ind w:left="708" w:firstLine="1"/>
        <w:jc w:val="center"/>
        <w:rPr>
          <w:rFonts w:eastAsia="Arial Unicode MS" w:cstheme="minorHAnsi"/>
          <w:b/>
          <w:strike/>
          <w:kern w:val="1"/>
          <w:sz w:val="20"/>
          <w:szCs w:val="20"/>
          <w:lang w:eastAsia="hi-IN" w:bidi="hi-IN"/>
        </w:rPr>
      </w:pPr>
    </w:p>
    <w:p w14:paraId="40EF1A11" w14:textId="77777777" w:rsidR="00001E5B" w:rsidRPr="00BA4754" w:rsidRDefault="00001E5B" w:rsidP="00001E5B">
      <w:pPr>
        <w:widowControl w:val="0"/>
        <w:suppressAutoHyphens/>
        <w:spacing w:after="0" w:line="320" w:lineRule="atLeast"/>
        <w:ind w:left="708" w:firstLine="1"/>
        <w:jc w:val="center"/>
        <w:rPr>
          <w:rFonts w:eastAsia="Arial Unicode MS" w:cstheme="minorHAnsi"/>
          <w:b/>
          <w:strike/>
          <w:kern w:val="1"/>
          <w:sz w:val="20"/>
          <w:szCs w:val="20"/>
          <w:lang w:eastAsia="hi-IN" w:bidi="hi-IN"/>
        </w:rPr>
      </w:pPr>
    </w:p>
    <w:p w14:paraId="0A842EA3" w14:textId="7F8B8FC6" w:rsidR="00E57C97" w:rsidRPr="00BA4754" w:rsidRDefault="00001E5B" w:rsidP="00B97D4C">
      <w:pPr>
        <w:widowControl w:val="0"/>
        <w:suppressAutoHyphens/>
        <w:spacing w:after="0" w:line="320" w:lineRule="atLeast"/>
        <w:ind w:left="708"/>
        <w:jc w:val="center"/>
        <w:rPr>
          <w:rFonts w:eastAsia="Arial Unicode MS" w:cstheme="minorHAnsi"/>
          <w:b/>
          <w:kern w:val="1"/>
          <w:sz w:val="20"/>
          <w:szCs w:val="20"/>
          <w:lang w:eastAsia="hi-IN" w:bidi="hi-IN"/>
        </w:rPr>
      </w:pPr>
      <w:r w:rsidRPr="00BA4754">
        <w:rPr>
          <w:rFonts w:eastAsia="Arial Unicode MS" w:cstheme="minorHAnsi"/>
          <w:b/>
          <w:kern w:val="1"/>
          <w:sz w:val="20"/>
          <w:szCs w:val="20"/>
          <w:lang w:eastAsia="hi-IN" w:bidi="hi-IN"/>
        </w:rPr>
        <w:t>W</w:t>
      </w:r>
      <w:r w:rsidR="00E57C97" w:rsidRPr="00BA4754">
        <w:rPr>
          <w:rFonts w:eastAsia="Arial Unicode MS" w:cstheme="minorHAnsi"/>
          <w:b/>
          <w:kern w:val="1"/>
          <w:sz w:val="20"/>
          <w:szCs w:val="20"/>
          <w:lang w:eastAsia="hi-IN" w:bidi="hi-IN"/>
        </w:rPr>
        <w:t>ykaz asortymentu</w:t>
      </w:r>
    </w:p>
    <w:p w14:paraId="0BFDD6C5" w14:textId="77777777" w:rsidR="00E57C97" w:rsidRPr="00BA4754" w:rsidRDefault="00E57C97" w:rsidP="00B97D4C">
      <w:pPr>
        <w:widowControl w:val="0"/>
        <w:suppressAutoHyphens/>
        <w:spacing w:after="0" w:line="320" w:lineRule="atLeast"/>
        <w:ind w:left="708"/>
        <w:jc w:val="center"/>
        <w:rPr>
          <w:rFonts w:eastAsia="Arial Unicode MS" w:cstheme="minorHAnsi"/>
          <w:b/>
          <w:strike/>
          <w:kern w:val="1"/>
          <w:sz w:val="20"/>
          <w:szCs w:val="20"/>
          <w:lang w:eastAsia="hi-IN" w:bidi="hi-IN"/>
        </w:rPr>
      </w:pPr>
    </w:p>
    <w:p w14:paraId="2424F5D8" w14:textId="77777777" w:rsidR="00E57C97" w:rsidRPr="00BA4754" w:rsidRDefault="00E57C97" w:rsidP="00B97D4C">
      <w:pPr>
        <w:widowControl w:val="0"/>
        <w:suppressAutoHyphens/>
        <w:spacing w:after="0" w:line="320" w:lineRule="atLeast"/>
        <w:ind w:left="708"/>
        <w:jc w:val="center"/>
        <w:rPr>
          <w:rFonts w:cstheme="minorHAnsi"/>
          <w:b/>
          <w:i/>
          <w:sz w:val="20"/>
          <w:szCs w:val="20"/>
        </w:rPr>
      </w:pPr>
      <w:r w:rsidRPr="00BA4754">
        <w:rPr>
          <w:rFonts w:cstheme="minorHAnsi"/>
          <w:b/>
          <w:i/>
          <w:sz w:val="20"/>
          <w:szCs w:val="20"/>
        </w:rPr>
        <w:t xml:space="preserve">W odrębnym plik </w:t>
      </w:r>
      <w:proofErr w:type="spellStart"/>
      <w:r w:rsidRPr="00BA4754">
        <w:rPr>
          <w:rFonts w:cstheme="minorHAnsi"/>
          <w:b/>
          <w:i/>
          <w:sz w:val="20"/>
          <w:szCs w:val="20"/>
        </w:rPr>
        <w:t>excel</w:t>
      </w:r>
      <w:proofErr w:type="spellEnd"/>
    </w:p>
    <w:p w14:paraId="38F834BD" w14:textId="2F81A2D1" w:rsidR="00E57C97" w:rsidRPr="00001E5B" w:rsidRDefault="00E57C97" w:rsidP="00B97D4C">
      <w:pPr>
        <w:widowControl w:val="0"/>
        <w:suppressAutoHyphens/>
        <w:spacing w:after="0" w:line="320" w:lineRule="atLeast"/>
        <w:ind w:left="708"/>
        <w:rPr>
          <w:rFonts w:eastAsia="Arial Unicode MS" w:cstheme="minorHAnsi"/>
          <w:kern w:val="1"/>
          <w:sz w:val="20"/>
          <w:szCs w:val="20"/>
          <w:u w:val="single"/>
          <w:lang w:eastAsia="hi-IN" w:bidi="hi-IN"/>
        </w:rPr>
      </w:pPr>
      <w:r w:rsidRPr="00BA4754">
        <w:rPr>
          <w:rFonts w:cstheme="minorHAnsi"/>
          <w:sz w:val="20"/>
          <w:szCs w:val="20"/>
          <w:u w:val="single"/>
        </w:rPr>
        <w:t xml:space="preserve">UWAGA: Załącznik </w:t>
      </w:r>
      <w:proofErr w:type="spellStart"/>
      <w:r w:rsidRPr="00BA4754">
        <w:rPr>
          <w:rFonts w:cstheme="minorHAnsi"/>
          <w:sz w:val="20"/>
          <w:szCs w:val="20"/>
          <w:u w:val="single"/>
        </w:rPr>
        <w:t>excel</w:t>
      </w:r>
      <w:proofErr w:type="spellEnd"/>
      <w:r w:rsidRPr="00BA4754">
        <w:rPr>
          <w:rFonts w:cstheme="minorHAnsi"/>
          <w:sz w:val="20"/>
          <w:szCs w:val="20"/>
          <w:u w:val="single"/>
        </w:rPr>
        <w:t xml:space="preserve"> składa się z </w:t>
      </w:r>
      <w:r w:rsidR="00001E5B" w:rsidRPr="00BA4754">
        <w:rPr>
          <w:rFonts w:cstheme="minorHAnsi"/>
          <w:sz w:val="20"/>
          <w:szCs w:val="20"/>
          <w:u w:val="single"/>
        </w:rPr>
        <w:t>jednej zakładki zawierającej</w:t>
      </w:r>
      <w:r w:rsidRPr="00BA4754">
        <w:rPr>
          <w:rFonts w:cstheme="minorHAnsi"/>
          <w:sz w:val="20"/>
          <w:szCs w:val="20"/>
          <w:u w:val="single"/>
        </w:rPr>
        <w:t xml:space="preserve"> wykaz ilościowo-asortymentowy.</w:t>
      </w:r>
      <w:r w:rsidRPr="00001E5B">
        <w:rPr>
          <w:rFonts w:cstheme="minorHAnsi"/>
          <w:sz w:val="20"/>
          <w:szCs w:val="20"/>
          <w:u w:val="single"/>
        </w:rPr>
        <w:t xml:space="preserve"> </w:t>
      </w:r>
    </w:p>
    <w:p w14:paraId="250C0543" w14:textId="77777777" w:rsidR="00E57C97" w:rsidRDefault="00E57C97" w:rsidP="00E57C97">
      <w:pPr>
        <w:spacing w:line="216" w:lineRule="auto"/>
        <w:jc w:val="both"/>
        <w:rPr>
          <w:rFonts w:ascii="Cambria Math" w:hAnsi="Cambria Math"/>
          <w:sz w:val="18"/>
          <w:szCs w:val="18"/>
        </w:rPr>
      </w:pPr>
    </w:p>
    <w:p w14:paraId="48A4F0FD" w14:textId="5D0749BA" w:rsidR="00D10A92" w:rsidRPr="00010619" w:rsidRDefault="00D10A92" w:rsidP="00E57C97">
      <w:pPr>
        <w:spacing w:after="0" w:line="320" w:lineRule="atLeast"/>
        <w:jc w:val="center"/>
        <w:rPr>
          <w:rFonts w:cstheme="minorHAnsi"/>
          <w:sz w:val="20"/>
          <w:szCs w:val="20"/>
        </w:rPr>
      </w:pPr>
    </w:p>
    <w:sectPr w:rsidR="00D10A92" w:rsidRPr="00010619" w:rsidSect="001C2D65">
      <w:headerReference w:type="default" r:id="rId22"/>
      <w:footerReference w:type="default" r:id="rId23"/>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A7101" w14:textId="77777777" w:rsidR="0018692A" w:rsidRDefault="0018692A" w:rsidP="00AE172E">
      <w:pPr>
        <w:spacing w:after="0" w:line="240" w:lineRule="auto"/>
      </w:pPr>
      <w:r>
        <w:separator/>
      </w:r>
    </w:p>
  </w:endnote>
  <w:endnote w:type="continuationSeparator" w:id="0">
    <w:p w14:paraId="265EB5E5" w14:textId="77777777" w:rsidR="0018692A" w:rsidRDefault="0018692A"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097692" w:rsidRPr="00C85C1F" w:rsidRDefault="00097692">
    <w:pPr>
      <w:pStyle w:val="Stopka"/>
      <w:jc w:val="right"/>
      <w:rPr>
        <w:rFonts w:ascii="Tahoma" w:hAnsi="Tahoma" w:cs="Tahoma"/>
        <w:sz w:val="18"/>
      </w:rPr>
    </w:pPr>
  </w:p>
  <w:p w14:paraId="3DF6D905" w14:textId="77777777" w:rsidR="00097692" w:rsidRPr="00C85C1F" w:rsidRDefault="00097692"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097692" w:rsidRPr="006D29B0" w:rsidRDefault="00097692"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097692" w:rsidRDefault="000976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0531F" w14:textId="77777777" w:rsidR="0018692A" w:rsidRDefault="0018692A" w:rsidP="00AE172E">
      <w:pPr>
        <w:spacing w:after="0" w:line="240" w:lineRule="auto"/>
      </w:pPr>
      <w:r>
        <w:separator/>
      </w:r>
    </w:p>
  </w:footnote>
  <w:footnote w:type="continuationSeparator" w:id="0">
    <w:p w14:paraId="5AEFC0B8" w14:textId="77777777" w:rsidR="0018692A" w:rsidRDefault="0018692A"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097692" w:rsidRDefault="0018692A" w:rsidP="00295531">
    <w:pPr>
      <w:pStyle w:val="Nagwek"/>
    </w:pPr>
    <w:sdt>
      <w:sdtPr>
        <w:id w:val="1104617690"/>
        <w:docPartObj>
          <w:docPartGallery w:val="Page Numbers (Margins)"/>
          <w:docPartUnique/>
        </w:docPartObj>
      </w:sdtPr>
      <w:sdtEndPr/>
      <w:sdtContent>
        <w:r w:rsidR="00097692">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7ADB219B" w:rsidR="00097692" w:rsidRPr="002A2EB3" w:rsidRDefault="00097692">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E56005" w:rsidRPr="00E56005">
                                <w:rPr>
                                  <w:rFonts w:asciiTheme="majorHAnsi" w:eastAsiaTheme="majorEastAsia" w:hAnsiTheme="majorHAnsi" w:cstheme="majorBidi"/>
                                  <w:noProof/>
                                  <w:sz w:val="16"/>
                                  <w:szCs w:val="16"/>
                                </w:rPr>
                                <w:t>14</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7ADB219B" w:rsidR="00097692" w:rsidRPr="002A2EB3" w:rsidRDefault="00097692">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E56005" w:rsidRPr="00E56005">
                          <w:rPr>
                            <w:rFonts w:asciiTheme="majorHAnsi" w:eastAsiaTheme="majorEastAsia" w:hAnsiTheme="majorHAnsi" w:cstheme="majorBidi"/>
                            <w:noProof/>
                            <w:sz w:val="16"/>
                            <w:szCs w:val="16"/>
                          </w:rPr>
                          <w:t>14</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097692">
      <w:rPr>
        <w:noProof/>
        <w:lang w:eastAsia="pl-PL"/>
      </w:rPr>
      <w:drawing>
        <wp:inline distT="0" distB="0" distL="0" distR="0" wp14:anchorId="21409E65" wp14:editId="4709520C">
          <wp:extent cx="1341806" cy="752992"/>
          <wp:effectExtent l="1905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833E8B74"/>
    <w:name w:val="WW8Num8"/>
    <w:lvl w:ilvl="0">
      <w:start w:val="1"/>
      <w:numFmt w:val="decimal"/>
      <w:lvlText w:val="%1."/>
      <w:lvlJc w:val="left"/>
      <w:pPr>
        <w:tabs>
          <w:tab w:val="num" w:pos="360"/>
        </w:tabs>
        <w:ind w:left="0" w:firstLine="0"/>
      </w:pPr>
      <w:rPr>
        <w:rFonts w:hint="default"/>
      </w:rPr>
    </w:lvl>
  </w:abstractNum>
  <w:abstractNum w:abstractNumId="1" w15:restartNumberingAfterBreak="0">
    <w:nsid w:val="038E0C10"/>
    <w:multiLevelType w:val="hybridMultilevel"/>
    <w:tmpl w:val="AFF4AE84"/>
    <w:lvl w:ilvl="0" w:tplc="329AABA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666225E"/>
    <w:multiLevelType w:val="hybridMultilevel"/>
    <w:tmpl w:val="D0386DF8"/>
    <w:lvl w:ilvl="0" w:tplc="328481E0">
      <w:start w:val="1"/>
      <w:numFmt w:val="decimal"/>
      <w:lvlText w:val="%1)"/>
      <w:lvlJc w:val="left"/>
      <w:pPr>
        <w:tabs>
          <w:tab w:val="num" w:pos="800"/>
        </w:tabs>
        <w:ind w:left="800" w:hanging="360"/>
      </w:pPr>
      <w:rPr>
        <w:rFonts w:ascii="Arial" w:eastAsia="Times New Roman" w:hAnsi="Arial" w:cs="Arial" w:hint="default"/>
        <w:sz w:val="18"/>
        <w:szCs w:val="18"/>
      </w:rPr>
    </w:lvl>
    <w:lvl w:ilvl="1" w:tplc="0415000F">
      <w:start w:val="1"/>
      <w:numFmt w:val="decimal"/>
      <w:lvlText w:val="%2."/>
      <w:lvlJc w:val="left"/>
      <w:pPr>
        <w:tabs>
          <w:tab w:val="num" w:pos="1880"/>
        </w:tabs>
        <w:ind w:left="1880" w:hanging="360"/>
      </w:pPr>
      <w:rPr>
        <w:rFonts w:hint="default"/>
      </w:rPr>
    </w:lvl>
    <w:lvl w:ilvl="2" w:tplc="04150005" w:tentative="1">
      <w:start w:val="1"/>
      <w:numFmt w:val="bullet"/>
      <w:lvlText w:val=""/>
      <w:lvlJc w:val="left"/>
      <w:pPr>
        <w:tabs>
          <w:tab w:val="num" w:pos="2600"/>
        </w:tabs>
        <w:ind w:left="2600" w:hanging="360"/>
      </w:pPr>
      <w:rPr>
        <w:rFonts w:ascii="Wingdings" w:hAnsi="Wingdings" w:hint="default"/>
      </w:rPr>
    </w:lvl>
    <w:lvl w:ilvl="3" w:tplc="04150001" w:tentative="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Wingdings" w:hAnsi="Wingdings"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Wingdings" w:hAnsi="Wingdings" w:hint="default"/>
      </w:rPr>
    </w:lvl>
  </w:abstractNum>
  <w:abstractNum w:abstractNumId="4"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03F7B"/>
    <w:multiLevelType w:val="hybridMultilevel"/>
    <w:tmpl w:val="8E54BC3C"/>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F40D0"/>
    <w:multiLevelType w:val="multilevel"/>
    <w:tmpl w:val="B2C25280"/>
    <w:lvl w:ilvl="0">
      <w:start w:val="1"/>
      <w:numFmt w:val="decimal"/>
      <w:lvlText w:val="%1."/>
      <w:lvlJc w:val="left"/>
      <w:pPr>
        <w:ind w:left="360" w:hanging="360"/>
      </w:pPr>
      <w:rPr>
        <w:rFonts w:hint="default"/>
      </w:rPr>
    </w:lvl>
    <w:lvl w:ilvl="1">
      <w:start w:val="4"/>
      <w:numFmt w:val="decimal"/>
      <w:isLgl/>
      <w:lvlText w:val="%1.%2"/>
      <w:lvlJc w:val="left"/>
      <w:pPr>
        <w:ind w:left="1041" w:hanging="465"/>
      </w:pPr>
      <w:rPr>
        <w:rFonts w:asciiTheme="minorHAnsi" w:eastAsia="Times New Roman" w:hAnsiTheme="minorHAnsi" w:cstheme="minorHAnsi" w:hint="default"/>
        <w:sz w:val="20"/>
      </w:rPr>
    </w:lvl>
    <w:lvl w:ilvl="2">
      <w:start w:val="1"/>
      <w:numFmt w:val="decimal"/>
      <w:isLgl/>
      <w:lvlText w:val="%1.%2.%3"/>
      <w:lvlJc w:val="left"/>
      <w:pPr>
        <w:ind w:left="1872" w:hanging="720"/>
      </w:pPr>
      <w:rPr>
        <w:rFonts w:asciiTheme="minorHAnsi" w:eastAsia="Times New Roman" w:hAnsiTheme="minorHAnsi" w:cstheme="minorHAnsi" w:hint="default"/>
        <w:sz w:val="20"/>
      </w:rPr>
    </w:lvl>
    <w:lvl w:ilvl="3">
      <w:start w:val="1"/>
      <w:numFmt w:val="decimal"/>
      <w:isLgl/>
      <w:lvlText w:val="%1.%2.%3.%4"/>
      <w:lvlJc w:val="left"/>
      <w:pPr>
        <w:ind w:left="2448" w:hanging="720"/>
      </w:pPr>
      <w:rPr>
        <w:rFonts w:asciiTheme="minorHAnsi" w:eastAsia="Times New Roman" w:hAnsiTheme="minorHAnsi" w:cstheme="minorHAnsi" w:hint="default"/>
        <w:sz w:val="20"/>
      </w:rPr>
    </w:lvl>
    <w:lvl w:ilvl="4">
      <w:start w:val="1"/>
      <w:numFmt w:val="decimal"/>
      <w:isLgl/>
      <w:lvlText w:val="%1.%2.%3.%4.%5"/>
      <w:lvlJc w:val="left"/>
      <w:pPr>
        <w:ind w:left="3024" w:hanging="720"/>
      </w:pPr>
      <w:rPr>
        <w:rFonts w:asciiTheme="minorHAnsi" w:eastAsia="Times New Roman" w:hAnsiTheme="minorHAnsi" w:cstheme="minorHAnsi" w:hint="default"/>
        <w:sz w:val="20"/>
      </w:rPr>
    </w:lvl>
    <w:lvl w:ilvl="5">
      <w:start w:val="1"/>
      <w:numFmt w:val="decimal"/>
      <w:isLgl/>
      <w:lvlText w:val="%1.%2.%3.%4.%5.%6"/>
      <w:lvlJc w:val="left"/>
      <w:pPr>
        <w:ind w:left="3960" w:hanging="1080"/>
      </w:pPr>
      <w:rPr>
        <w:rFonts w:asciiTheme="minorHAnsi" w:eastAsia="Times New Roman" w:hAnsiTheme="minorHAnsi" w:cstheme="minorHAnsi" w:hint="default"/>
        <w:sz w:val="20"/>
      </w:rPr>
    </w:lvl>
    <w:lvl w:ilvl="6">
      <w:start w:val="1"/>
      <w:numFmt w:val="decimal"/>
      <w:isLgl/>
      <w:lvlText w:val="%1.%2.%3.%4.%5.%6.%7"/>
      <w:lvlJc w:val="left"/>
      <w:pPr>
        <w:ind w:left="4536" w:hanging="1080"/>
      </w:pPr>
      <w:rPr>
        <w:rFonts w:asciiTheme="minorHAnsi" w:eastAsia="Times New Roman" w:hAnsiTheme="minorHAnsi" w:cstheme="minorHAnsi" w:hint="default"/>
        <w:sz w:val="20"/>
      </w:rPr>
    </w:lvl>
    <w:lvl w:ilvl="7">
      <w:start w:val="1"/>
      <w:numFmt w:val="decimal"/>
      <w:isLgl/>
      <w:lvlText w:val="%1.%2.%3.%4.%5.%6.%7.%8"/>
      <w:lvlJc w:val="left"/>
      <w:pPr>
        <w:ind w:left="5472" w:hanging="1440"/>
      </w:pPr>
      <w:rPr>
        <w:rFonts w:asciiTheme="minorHAnsi" w:eastAsia="Times New Roman" w:hAnsiTheme="minorHAnsi" w:cstheme="minorHAnsi" w:hint="default"/>
        <w:sz w:val="20"/>
      </w:rPr>
    </w:lvl>
    <w:lvl w:ilvl="8">
      <w:start w:val="1"/>
      <w:numFmt w:val="decimal"/>
      <w:isLgl/>
      <w:lvlText w:val="%1.%2.%3.%4.%5.%6.%7.%8.%9"/>
      <w:lvlJc w:val="left"/>
      <w:pPr>
        <w:ind w:left="6048" w:hanging="1440"/>
      </w:pPr>
      <w:rPr>
        <w:rFonts w:asciiTheme="minorHAnsi" w:eastAsia="Times New Roman" w:hAnsiTheme="minorHAnsi" w:cstheme="minorHAnsi" w:hint="default"/>
        <w:sz w:val="20"/>
      </w:rPr>
    </w:lvl>
  </w:abstractNum>
  <w:abstractNum w:abstractNumId="9" w15:restartNumberingAfterBreak="0">
    <w:nsid w:val="1AA7307A"/>
    <w:multiLevelType w:val="multilevel"/>
    <w:tmpl w:val="0F128AB2"/>
    <w:numStyleLink w:val="Styl4"/>
  </w:abstractNum>
  <w:abstractNum w:abstractNumId="10" w15:restartNumberingAfterBreak="0">
    <w:nsid w:val="1AAA1B34"/>
    <w:multiLevelType w:val="hybridMultilevel"/>
    <w:tmpl w:val="F32EAD78"/>
    <w:lvl w:ilvl="0" w:tplc="EA3208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386544"/>
    <w:multiLevelType w:val="hybridMultilevel"/>
    <w:tmpl w:val="1BBE927A"/>
    <w:lvl w:ilvl="0" w:tplc="F23438E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72142"/>
    <w:multiLevelType w:val="hybridMultilevel"/>
    <w:tmpl w:val="431A982C"/>
    <w:lvl w:ilvl="0" w:tplc="87A68EB6">
      <w:start w:val="1"/>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DE5743F"/>
    <w:multiLevelType w:val="hybridMultilevel"/>
    <w:tmpl w:val="14A2FE2A"/>
    <w:lvl w:ilvl="0" w:tplc="04D49BF6">
      <w:start w:val="1"/>
      <w:numFmt w:val="decimal"/>
      <w:lvlText w:val="%1."/>
      <w:lvlJc w:val="left"/>
      <w:pPr>
        <w:ind w:left="786" w:hanging="360"/>
      </w:pPr>
      <w:rPr>
        <w:rFonts w:hint="default"/>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E7BA4C84">
      <w:start w:val="1"/>
      <w:numFmt w:val="decimal"/>
      <w:lvlText w:val="%4)"/>
      <w:lvlJc w:val="left"/>
      <w:pPr>
        <w:ind w:left="2946" w:hanging="360"/>
      </w:pPr>
      <w:rPr>
        <w:rFonts w:ascii="Times New Roman" w:eastAsia="Arial Unicode MS" w:hAnsi="Times New Roman" w:cs="Times New Roman"/>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72348"/>
    <w:multiLevelType w:val="hybridMultilevel"/>
    <w:tmpl w:val="7E3A175A"/>
    <w:lvl w:ilvl="0" w:tplc="41408D1A">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86D08"/>
    <w:multiLevelType w:val="hybridMultilevel"/>
    <w:tmpl w:val="14A2FE2A"/>
    <w:lvl w:ilvl="0" w:tplc="04D49BF6">
      <w:start w:val="1"/>
      <w:numFmt w:val="decimal"/>
      <w:lvlText w:val="%1."/>
      <w:lvlJc w:val="left"/>
      <w:pPr>
        <w:ind w:left="786" w:hanging="360"/>
      </w:pPr>
      <w:rPr>
        <w:rFonts w:hint="default"/>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E7BA4C84">
      <w:start w:val="1"/>
      <w:numFmt w:val="decimal"/>
      <w:lvlText w:val="%4)"/>
      <w:lvlJc w:val="left"/>
      <w:pPr>
        <w:ind w:left="2946" w:hanging="360"/>
      </w:pPr>
      <w:rPr>
        <w:rFonts w:ascii="Times New Roman" w:eastAsia="Arial Unicode MS" w:hAnsi="Times New Roman" w:cs="Times New Roman"/>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85562CF"/>
    <w:multiLevelType w:val="multilevel"/>
    <w:tmpl w:val="AE6CE586"/>
    <w:lvl w:ilvl="0">
      <w:start w:val="3"/>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ascii="Arial" w:hAnsi="Arial" w:cs="Arial" w:hint="default"/>
        <w:b w:val="0"/>
      </w:rPr>
    </w:lvl>
    <w:lvl w:ilvl="3">
      <w:start w:val="1"/>
      <w:numFmt w:val="decimalZero"/>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3650F1"/>
    <w:multiLevelType w:val="hybridMultilevel"/>
    <w:tmpl w:val="477A78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56423BD"/>
    <w:multiLevelType w:val="hybridMultilevel"/>
    <w:tmpl w:val="09D828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3A154F"/>
    <w:multiLevelType w:val="multilevel"/>
    <w:tmpl w:val="50F2DB52"/>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7130F3F"/>
    <w:multiLevelType w:val="hybridMultilevel"/>
    <w:tmpl w:val="456C9390"/>
    <w:lvl w:ilvl="0" w:tplc="4BA2DD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8D6F5A"/>
    <w:multiLevelType w:val="hybridMultilevel"/>
    <w:tmpl w:val="88EE9972"/>
    <w:lvl w:ilvl="0" w:tplc="362495C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D70C32"/>
    <w:multiLevelType w:val="hybridMultilevel"/>
    <w:tmpl w:val="216CA5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B84C1B"/>
    <w:multiLevelType w:val="hybridMultilevel"/>
    <w:tmpl w:val="A238BFF4"/>
    <w:lvl w:ilvl="0" w:tplc="B906B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
  </w:num>
  <w:num w:numId="2">
    <w:abstractNumId w:val="9"/>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22"/>
  </w:num>
  <w:num w:numId="4">
    <w:abstractNumId w:val="4"/>
  </w:num>
  <w:num w:numId="5">
    <w:abstractNumId w:val="23"/>
  </w:num>
  <w:num w:numId="6">
    <w:abstractNumId w:val="7"/>
  </w:num>
  <w:num w:numId="7">
    <w:abstractNumId w:val="5"/>
  </w:num>
  <w:num w:numId="8">
    <w:abstractNumId w:val="16"/>
  </w:num>
  <w:num w:numId="9">
    <w:abstractNumId w:val="35"/>
  </w:num>
  <w:num w:numId="10">
    <w:abstractNumId w:val="31"/>
  </w:num>
  <w:num w:numId="11">
    <w:abstractNumId w:val="38"/>
  </w:num>
  <w:num w:numId="12">
    <w:abstractNumId w:val="34"/>
  </w:num>
  <w:num w:numId="13">
    <w:abstractNumId w:val="32"/>
  </w:num>
  <w:num w:numId="14">
    <w:abstractNumId w:val="26"/>
  </w:num>
  <w:num w:numId="15">
    <w:abstractNumId w:val="18"/>
  </w:num>
  <w:num w:numId="16">
    <w:abstractNumId w:val="33"/>
  </w:num>
  <w:num w:numId="17">
    <w:abstractNumId w:val="28"/>
  </w:num>
  <w:num w:numId="18">
    <w:abstractNumId w:val="36"/>
  </w:num>
  <w:num w:numId="19">
    <w:abstractNumId w:val="29"/>
  </w:num>
  <w:num w:numId="20">
    <w:abstractNumId w:val="27"/>
  </w:num>
  <w:num w:numId="21">
    <w:abstractNumId w:val="25"/>
  </w:num>
  <w:num w:numId="22">
    <w:abstractNumId w:val="10"/>
  </w:num>
  <w:num w:numId="23">
    <w:abstractNumId w:val="30"/>
  </w:num>
  <w:num w:numId="24">
    <w:abstractNumId w:val="12"/>
  </w:num>
  <w:num w:numId="25">
    <w:abstractNumId w:val="8"/>
  </w:num>
  <w:num w:numId="26">
    <w:abstractNumId w:val="17"/>
  </w:num>
  <w:num w:numId="27">
    <w:abstractNumId w:val="1"/>
  </w:num>
  <w:num w:numId="28">
    <w:abstractNumId w:val="21"/>
  </w:num>
  <w:num w:numId="29">
    <w:abstractNumId w:val="24"/>
  </w:num>
  <w:num w:numId="30">
    <w:abstractNumId w:val="37"/>
  </w:num>
  <w:num w:numId="31">
    <w:abstractNumId w:val="2"/>
  </w:num>
  <w:num w:numId="32">
    <w:abstractNumId w:val="19"/>
  </w:num>
  <w:num w:numId="33">
    <w:abstractNumId w:val="6"/>
  </w:num>
  <w:num w:numId="34">
    <w:abstractNumId w:val="3"/>
  </w:num>
  <w:num w:numId="35">
    <w:abstractNumId w:val="0"/>
  </w:num>
  <w:num w:numId="36">
    <w:abstractNumId w:val="14"/>
  </w:num>
  <w:num w:numId="37">
    <w:abstractNumId w:val="15"/>
  </w:num>
  <w:num w:numId="38">
    <w:abstractNumId w:val="39"/>
  </w:num>
  <w:num w:numId="39">
    <w:abstractNumId w:val="11"/>
  </w:num>
  <w:num w:numId="40">
    <w:abstractNumId w:val="2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
    <w15:presenceInfo w15:providerId="None" w15:userId="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7"/>
    <w:rsid w:val="00000486"/>
    <w:rsid w:val="00000E6C"/>
    <w:rsid w:val="000013D7"/>
    <w:rsid w:val="00001E5B"/>
    <w:rsid w:val="00002D14"/>
    <w:rsid w:val="0000570A"/>
    <w:rsid w:val="0000592A"/>
    <w:rsid w:val="00006CB2"/>
    <w:rsid w:val="00010619"/>
    <w:rsid w:val="00010CF3"/>
    <w:rsid w:val="000146D4"/>
    <w:rsid w:val="00015959"/>
    <w:rsid w:val="00016D31"/>
    <w:rsid w:val="0001701A"/>
    <w:rsid w:val="00020DD7"/>
    <w:rsid w:val="00024910"/>
    <w:rsid w:val="00026322"/>
    <w:rsid w:val="00030EA2"/>
    <w:rsid w:val="00034E29"/>
    <w:rsid w:val="000371A0"/>
    <w:rsid w:val="00041437"/>
    <w:rsid w:val="0004345E"/>
    <w:rsid w:val="00043875"/>
    <w:rsid w:val="000450CD"/>
    <w:rsid w:val="00045E6D"/>
    <w:rsid w:val="00046833"/>
    <w:rsid w:val="000475E9"/>
    <w:rsid w:val="0005248C"/>
    <w:rsid w:val="00054097"/>
    <w:rsid w:val="0005518B"/>
    <w:rsid w:val="000561BB"/>
    <w:rsid w:val="000579AC"/>
    <w:rsid w:val="00057EB6"/>
    <w:rsid w:val="00060274"/>
    <w:rsid w:val="00061009"/>
    <w:rsid w:val="0006387B"/>
    <w:rsid w:val="00063DE7"/>
    <w:rsid w:val="00070AD2"/>
    <w:rsid w:val="00073119"/>
    <w:rsid w:val="0007503C"/>
    <w:rsid w:val="00075C4E"/>
    <w:rsid w:val="00076814"/>
    <w:rsid w:val="00076BA4"/>
    <w:rsid w:val="00080448"/>
    <w:rsid w:val="0008132F"/>
    <w:rsid w:val="00087361"/>
    <w:rsid w:val="00091953"/>
    <w:rsid w:val="00092CB0"/>
    <w:rsid w:val="00093C8D"/>
    <w:rsid w:val="00097692"/>
    <w:rsid w:val="00097EE2"/>
    <w:rsid w:val="000A0E39"/>
    <w:rsid w:val="000A141C"/>
    <w:rsid w:val="000A3371"/>
    <w:rsid w:val="000A438D"/>
    <w:rsid w:val="000A6194"/>
    <w:rsid w:val="000A6DAB"/>
    <w:rsid w:val="000B3949"/>
    <w:rsid w:val="000B3F3B"/>
    <w:rsid w:val="000B40B2"/>
    <w:rsid w:val="000B4D64"/>
    <w:rsid w:val="000B4E34"/>
    <w:rsid w:val="000B72C0"/>
    <w:rsid w:val="000C14AC"/>
    <w:rsid w:val="000C1512"/>
    <w:rsid w:val="000C224C"/>
    <w:rsid w:val="000C2BE1"/>
    <w:rsid w:val="000C3147"/>
    <w:rsid w:val="000C3542"/>
    <w:rsid w:val="000C74D9"/>
    <w:rsid w:val="000C7815"/>
    <w:rsid w:val="000D1CCB"/>
    <w:rsid w:val="000E0196"/>
    <w:rsid w:val="000E0800"/>
    <w:rsid w:val="000E0980"/>
    <w:rsid w:val="000E1512"/>
    <w:rsid w:val="000E32AF"/>
    <w:rsid w:val="000E7B19"/>
    <w:rsid w:val="000F0690"/>
    <w:rsid w:val="000F152C"/>
    <w:rsid w:val="000F20F4"/>
    <w:rsid w:val="000F310A"/>
    <w:rsid w:val="000F4831"/>
    <w:rsid w:val="000F57A9"/>
    <w:rsid w:val="000F5D81"/>
    <w:rsid w:val="000F7292"/>
    <w:rsid w:val="00101D9C"/>
    <w:rsid w:val="00102329"/>
    <w:rsid w:val="00104585"/>
    <w:rsid w:val="0010687B"/>
    <w:rsid w:val="00106C68"/>
    <w:rsid w:val="00107F01"/>
    <w:rsid w:val="00110138"/>
    <w:rsid w:val="00112A1B"/>
    <w:rsid w:val="0012217A"/>
    <w:rsid w:val="0013197B"/>
    <w:rsid w:val="00135C96"/>
    <w:rsid w:val="0013753E"/>
    <w:rsid w:val="00137579"/>
    <w:rsid w:val="001400D4"/>
    <w:rsid w:val="0014092F"/>
    <w:rsid w:val="00140A37"/>
    <w:rsid w:val="00141152"/>
    <w:rsid w:val="00146790"/>
    <w:rsid w:val="00146DBC"/>
    <w:rsid w:val="00146EC5"/>
    <w:rsid w:val="00147135"/>
    <w:rsid w:val="00162CFE"/>
    <w:rsid w:val="001637F0"/>
    <w:rsid w:val="00165114"/>
    <w:rsid w:val="001700DD"/>
    <w:rsid w:val="00172F25"/>
    <w:rsid w:val="00183D2A"/>
    <w:rsid w:val="001846A3"/>
    <w:rsid w:val="0018692A"/>
    <w:rsid w:val="001A4C68"/>
    <w:rsid w:val="001B03B8"/>
    <w:rsid w:val="001B12FB"/>
    <w:rsid w:val="001B2DE0"/>
    <w:rsid w:val="001B332D"/>
    <w:rsid w:val="001B62E5"/>
    <w:rsid w:val="001B78D5"/>
    <w:rsid w:val="001C243B"/>
    <w:rsid w:val="001C2D65"/>
    <w:rsid w:val="001C39F1"/>
    <w:rsid w:val="001C3DB8"/>
    <w:rsid w:val="001C3EF8"/>
    <w:rsid w:val="001C53DC"/>
    <w:rsid w:val="001D12E7"/>
    <w:rsid w:val="001D53E1"/>
    <w:rsid w:val="001D541E"/>
    <w:rsid w:val="001D75F7"/>
    <w:rsid w:val="001E0001"/>
    <w:rsid w:val="001E020F"/>
    <w:rsid w:val="001E45D5"/>
    <w:rsid w:val="001E6244"/>
    <w:rsid w:val="001E7FE6"/>
    <w:rsid w:val="001F357F"/>
    <w:rsid w:val="001F5E4A"/>
    <w:rsid w:val="001F688C"/>
    <w:rsid w:val="00201564"/>
    <w:rsid w:val="00201F4C"/>
    <w:rsid w:val="00203FC4"/>
    <w:rsid w:val="002061D2"/>
    <w:rsid w:val="00211DD7"/>
    <w:rsid w:val="00213A54"/>
    <w:rsid w:val="00214840"/>
    <w:rsid w:val="00215798"/>
    <w:rsid w:val="002165B9"/>
    <w:rsid w:val="00216F3E"/>
    <w:rsid w:val="0021705E"/>
    <w:rsid w:val="00217DB3"/>
    <w:rsid w:val="00221014"/>
    <w:rsid w:val="00224BCF"/>
    <w:rsid w:val="00227C04"/>
    <w:rsid w:val="00230A2B"/>
    <w:rsid w:val="00230D6A"/>
    <w:rsid w:val="00231A8E"/>
    <w:rsid w:val="00233BF9"/>
    <w:rsid w:val="002348EF"/>
    <w:rsid w:val="00235244"/>
    <w:rsid w:val="00236A60"/>
    <w:rsid w:val="00240228"/>
    <w:rsid w:val="0024183B"/>
    <w:rsid w:val="00241A4D"/>
    <w:rsid w:val="002424C9"/>
    <w:rsid w:val="00244164"/>
    <w:rsid w:val="002441E6"/>
    <w:rsid w:val="00246DF9"/>
    <w:rsid w:val="0025063B"/>
    <w:rsid w:val="00251403"/>
    <w:rsid w:val="002518C4"/>
    <w:rsid w:val="0025584A"/>
    <w:rsid w:val="00255A99"/>
    <w:rsid w:val="00257DF7"/>
    <w:rsid w:val="00257E09"/>
    <w:rsid w:val="00257EC4"/>
    <w:rsid w:val="0026069C"/>
    <w:rsid w:val="00260F20"/>
    <w:rsid w:val="0026268C"/>
    <w:rsid w:val="00263C42"/>
    <w:rsid w:val="0026506A"/>
    <w:rsid w:val="002653D8"/>
    <w:rsid w:val="00266F8E"/>
    <w:rsid w:val="00267869"/>
    <w:rsid w:val="00270F74"/>
    <w:rsid w:val="002715E3"/>
    <w:rsid w:val="0027572C"/>
    <w:rsid w:val="00275F53"/>
    <w:rsid w:val="002768E1"/>
    <w:rsid w:val="00281AE8"/>
    <w:rsid w:val="002834E5"/>
    <w:rsid w:val="002854F7"/>
    <w:rsid w:val="00287073"/>
    <w:rsid w:val="00291910"/>
    <w:rsid w:val="00291A6E"/>
    <w:rsid w:val="00293A37"/>
    <w:rsid w:val="00295531"/>
    <w:rsid w:val="00295770"/>
    <w:rsid w:val="002975BD"/>
    <w:rsid w:val="00297E7A"/>
    <w:rsid w:val="002A2EB3"/>
    <w:rsid w:val="002A6FD7"/>
    <w:rsid w:val="002B39FB"/>
    <w:rsid w:val="002B512A"/>
    <w:rsid w:val="002B52EF"/>
    <w:rsid w:val="002B6404"/>
    <w:rsid w:val="002B72D8"/>
    <w:rsid w:val="002C09DB"/>
    <w:rsid w:val="002C1A83"/>
    <w:rsid w:val="002C286B"/>
    <w:rsid w:val="002C4C8E"/>
    <w:rsid w:val="002C5F00"/>
    <w:rsid w:val="002C73A0"/>
    <w:rsid w:val="002D134B"/>
    <w:rsid w:val="002D2976"/>
    <w:rsid w:val="002D4CC2"/>
    <w:rsid w:val="002D7F3E"/>
    <w:rsid w:val="002E6623"/>
    <w:rsid w:val="002E740F"/>
    <w:rsid w:val="002F16A8"/>
    <w:rsid w:val="002F37CB"/>
    <w:rsid w:val="002F4F0F"/>
    <w:rsid w:val="003003FF"/>
    <w:rsid w:val="00303895"/>
    <w:rsid w:val="00305235"/>
    <w:rsid w:val="00310E36"/>
    <w:rsid w:val="00311A99"/>
    <w:rsid w:val="00314200"/>
    <w:rsid w:val="0031425B"/>
    <w:rsid w:val="00314F0F"/>
    <w:rsid w:val="0031558D"/>
    <w:rsid w:val="00315929"/>
    <w:rsid w:val="00317346"/>
    <w:rsid w:val="00320B86"/>
    <w:rsid w:val="00324E6C"/>
    <w:rsid w:val="00326ECD"/>
    <w:rsid w:val="00332A93"/>
    <w:rsid w:val="003356A1"/>
    <w:rsid w:val="00336E82"/>
    <w:rsid w:val="003372AE"/>
    <w:rsid w:val="00341862"/>
    <w:rsid w:val="00341B19"/>
    <w:rsid w:val="00341BD1"/>
    <w:rsid w:val="0034312B"/>
    <w:rsid w:val="00343E90"/>
    <w:rsid w:val="00343EC5"/>
    <w:rsid w:val="00346B39"/>
    <w:rsid w:val="00354370"/>
    <w:rsid w:val="00356301"/>
    <w:rsid w:val="003609C8"/>
    <w:rsid w:val="0036147A"/>
    <w:rsid w:val="0036552D"/>
    <w:rsid w:val="003668C4"/>
    <w:rsid w:val="00366A2C"/>
    <w:rsid w:val="00367650"/>
    <w:rsid w:val="00377ADB"/>
    <w:rsid w:val="00383820"/>
    <w:rsid w:val="00386034"/>
    <w:rsid w:val="003900BA"/>
    <w:rsid w:val="00392E7A"/>
    <w:rsid w:val="003943A3"/>
    <w:rsid w:val="00395252"/>
    <w:rsid w:val="003959A3"/>
    <w:rsid w:val="00397A73"/>
    <w:rsid w:val="003A1DE0"/>
    <w:rsid w:val="003A2281"/>
    <w:rsid w:val="003A2652"/>
    <w:rsid w:val="003B0BD6"/>
    <w:rsid w:val="003B23D1"/>
    <w:rsid w:val="003B2815"/>
    <w:rsid w:val="003B7282"/>
    <w:rsid w:val="003C0DE8"/>
    <w:rsid w:val="003C56DB"/>
    <w:rsid w:val="003C5B66"/>
    <w:rsid w:val="003D1623"/>
    <w:rsid w:val="003D252F"/>
    <w:rsid w:val="003D2578"/>
    <w:rsid w:val="003D5F90"/>
    <w:rsid w:val="003E109A"/>
    <w:rsid w:val="003E21CF"/>
    <w:rsid w:val="003E21D4"/>
    <w:rsid w:val="003E3456"/>
    <w:rsid w:val="003E4B5B"/>
    <w:rsid w:val="003E4BD0"/>
    <w:rsid w:val="003E5187"/>
    <w:rsid w:val="003E5383"/>
    <w:rsid w:val="003E63E1"/>
    <w:rsid w:val="003F1D89"/>
    <w:rsid w:val="003F337B"/>
    <w:rsid w:val="003F51BB"/>
    <w:rsid w:val="00400DDB"/>
    <w:rsid w:val="004038FC"/>
    <w:rsid w:val="004052BC"/>
    <w:rsid w:val="00406317"/>
    <w:rsid w:val="004068DA"/>
    <w:rsid w:val="00406A02"/>
    <w:rsid w:val="00410252"/>
    <w:rsid w:val="00411DE3"/>
    <w:rsid w:val="0041254B"/>
    <w:rsid w:val="0041388D"/>
    <w:rsid w:val="00413A2D"/>
    <w:rsid w:val="0041599E"/>
    <w:rsid w:val="0042301A"/>
    <w:rsid w:val="00423DE0"/>
    <w:rsid w:val="004300F5"/>
    <w:rsid w:val="004300F9"/>
    <w:rsid w:val="00431153"/>
    <w:rsid w:val="004317B0"/>
    <w:rsid w:val="00432AA2"/>
    <w:rsid w:val="00432EEB"/>
    <w:rsid w:val="004331ED"/>
    <w:rsid w:val="004353DB"/>
    <w:rsid w:val="004373BA"/>
    <w:rsid w:val="004411FE"/>
    <w:rsid w:val="00441314"/>
    <w:rsid w:val="00442932"/>
    <w:rsid w:val="0044297C"/>
    <w:rsid w:val="004452AF"/>
    <w:rsid w:val="004458A3"/>
    <w:rsid w:val="0044681E"/>
    <w:rsid w:val="00457158"/>
    <w:rsid w:val="00463042"/>
    <w:rsid w:val="00465236"/>
    <w:rsid w:val="0046660B"/>
    <w:rsid w:val="0047080A"/>
    <w:rsid w:val="0047107F"/>
    <w:rsid w:val="00473DA7"/>
    <w:rsid w:val="00477A8D"/>
    <w:rsid w:val="004834D2"/>
    <w:rsid w:val="00492FF6"/>
    <w:rsid w:val="00494987"/>
    <w:rsid w:val="00495FF9"/>
    <w:rsid w:val="004962EA"/>
    <w:rsid w:val="004A50AC"/>
    <w:rsid w:val="004A5B44"/>
    <w:rsid w:val="004B1793"/>
    <w:rsid w:val="004B4F54"/>
    <w:rsid w:val="004C20A1"/>
    <w:rsid w:val="004C2B1A"/>
    <w:rsid w:val="004C2F44"/>
    <w:rsid w:val="004C346F"/>
    <w:rsid w:val="004D03FF"/>
    <w:rsid w:val="004D18C7"/>
    <w:rsid w:val="004D24E4"/>
    <w:rsid w:val="004D2685"/>
    <w:rsid w:val="004D6EDE"/>
    <w:rsid w:val="004E20EE"/>
    <w:rsid w:val="004E31CA"/>
    <w:rsid w:val="004E3C30"/>
    <w:rsid w:val="004E7CA5"/>
    <w:rsid w:val="004F035D"/>
    <w:rsid w:val="004F2162"/>
    <w:rsid w:val="004F2B75"/>
    <w:rsid w:val="004F49D7"/>
    <w:rsid w:val="00500499"/>
    <w:rsid w:val="005047E7"/>
    <w:rsid w:val="005071D8"/>
    <w:rsid w:val="005105BD"/>
    <w:rsid w:val="0051075B"/>
    <w:rsid w:val="0051448F"/>
    <w:rsid w:val="00514BF5"/>
    <w:rsid w:val="00515715"/>
    <w:rsid w:val="00516177"/>
    <w:rsid w:val="00516876"/>
    <w:rsid w:val="00516AC2"/>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753C"/>
    <w:rsid w:val="00537BD2"/>
    <w:rsid w:val="00543AED"/>
    <w:rsid w:val="00551255"/>
    <w:rsid w:val="005529CB"/>
    <w:rsid w:val="005566C3"/>
    <w:rsid w:val="00560305"/>
    <w:rsid w:val="005627BE"/>
    <w:rsid w:val="00563259"/>
    <w:rsid w:val="00567421"/>
    <w:rsid w:val="00571811"/>
    <w:rsid w:val="00572DF0"/>
    <w:rsid w:val="00575689"/>
    <w:rsid w:val="00575B15"/>
    <w:rsid w:val="0057611D"/>
    <w:rsid w:val="005776F1"/>
    <w:rsid w:val="0058129B"/>
    <w:rsid w:val="005813DA"/>
    <w:rsid w:val="00582360"/>
    <w:rsid w:val="00582DBB"/>
    <w:rsid w:val="00586F43"/>
    <w:rsid w:val="00587205"/>
    <w:rsid w:val="00593C46"/>
    <w:rsid w:val="00594D16"/>
    <w:rsid w:val="005A12DD"/>
    <w:rsid w:val="005A1E3F"/>
    <w:rsid w:val="005A5332"/>
    <w:rsid w:val="005B0F24"/>
    <w:rsid w:val="005B1D8F"/>
    <w:rsid w:val="005B295C"/>
    <w:rsid w:val="005B3853"/>
    <w:rsid w:val="005B7408"/>
    <w:rsid w:val="005C09BB"/>
    <w:rsid w:val="005C177F"/>
    <w:rsid w:val="005C19AD"/>
    <w:rsid w:val="005C3FF6"/>
    <w:rsid w:val="005C71E3"/>
    <w:rsid w:val="005D0C98"/>
    <w:rsid w:val="005D234A"/>
    <w:rsid w:val="005D3314"/>
    <w:rsid w:val="005D460A"/>
    <w:rsid w:val="005D4C00"/>
    <w:rsid w:val="005E0BC6"/>
    <w:rsid w:val="005E1441"/>
    <w:rsid w:val="005E62FD"/>
    <w:rsid w:val="005E7464"/>
    <w:rsid w:val="005F26B9"/>
    <w:rsid w:val="00602815"/>
    <w:rsid w:val="00602F03"/>
    <w:rsid w:val="0060428C"/>
    <w:rsid w:val="00605FB2"/>
    <w:rsid w:val="00606724"/>
    <w:rsid w:val="00610DC4"/>
    <w:rsid w:val="00611681"/>
    <w:rsid w:val="00612F7C"/>
    <w:rsid w:val="00615493"/>
    <w:rsid w:val="006200BB"/>
    <w:rsid w:val="00622203"/>
    <w:rsid w:val="00622783"/>
    <w:rsid w:val="006232AC"/>
    <w:rsid w:val="00627BD8"/>
    <w:rsid w:val="00630878"/>
    <w:rsid w:val="0063425A"/>
    <w:rsid w:val="00634BB5"/>
    <w:rsid w:val="006367D0"/>
    <w:rsid w:val="0063798A"/>
    <w:rsid w:val="006400C2"/>
    <w:rsid w:val="0064102E"/>
    <w:rsid w:val="0064168E"/>
    <w:rsid w:val="00644DA6"/>
    <w:rsid w:val="006454B2"/>
    <w:rsid w:val="006469F6"/>
    <w:rsid w:val="00647713"/>
    <w:rsid w:val="006557F7"/>
    <w:rsid w:val="00660CB7"/>
    <w:rsid w:val="0066158A"/>
    <w:rsid w:val="0066164C"/>
    <w:rsid w:val="006620B5"/>
    <w:rsid w:val="006640B0"/>
    <w:rsid w:val="00666E0D"/>
    <w:rsid w:val="00671284"/>
    <w:rsid w:val="00671D5A"/>
    <w:rsid w:val="00673BAC"/>
    <w:rsid w:val="00677226"/>
    <w:rsid w:val="00677FA9"/>
    <w:rsid w:val="00680089"/>
    <w:rsid w:val="006811BF"/>
    <w:rsid w:val="00683D0C"/>
    <w:rsid w:val="006911F1"/>
    <w:rsid w:val="00691215"/>
    <w:rsid w:val="006931C5"/>
    <w:rsid w:val="006962FF"/>
    <w:rsid w:val="00696AF2"/>
    <w:rsid w:val="006A051F"/>
    <w:rsid w:val="006A0616"/>
    <w:rsid w:val="006A29BD"/>
    <w:rsid w:val="006A2BCB"/>
    <w:rsid w:val="006A353B"/>
    <w:rsid w:val="006A3E1B"/>
    <w:rsid w:val="006A458B"/>
    <w:rsid w:val="006A568A"/>
    <w:rsid w:val="006B03D4"/>
    <w:rsid w:val="006B1B9C"/>
    <w:rsid w:val="006B6923"/>
    <w:rsid w:val="006B7552"/>
    <w:rsid w:val="006C111D"/>
    <w:rsid w:val="006C2944"/>
    <w:rsid w:val="006D0DB9"/>
    <w:rsid w:val="006D29B0"/>
    <w:rsid w:val="006D3F77"/>
    <w:rsid w:val="006D4F81"/>
    <w:rsid w:val="006D7725"/>
    <w:rsid w:val="006E21F6"/>
    <w:rsid w:val="006E40F6"/>
    <w:rsid w:val="006F748A"/>
    <w:rsid w:val="00701B88"/>
    <w:rsid w:val="00701C1E"/>
    <w:rsid w:val="00701C70"/>
    <w:rsid w:val="00701F3C"/>
    <w:rsid w:val="007030C7"/>
    <w:rsid w:val="00703FA5"/>
    <w:rsid w:val="00704DCA"/>
    <w:rsid w:val="007113B3"/>
    <w:rsid w:val="00717E80"/>
    <w:rsid w:val="007209C0"/>
    <w:rsid w:val="00721090"/>
    <w:rsid w:val="00721333"/>
    <w:rsid w:val="00724EFE"/>
    <w:rsid w:val="00725548"/>
    <w:rsid w:val="00730AD8"/>
    <w:rsid w:val="00733F20"/>
    <w:rsid w:val="00736ECA"/>
    <w:rsid w:val="00742F75"/>
    <w:rsid w:val="00744BFE"/>
    <w:rsid w:val="0074571E"/>
    <w:rsid w:val="00745A98"/>
    <w:rsid w:val="00747A5C"/>
    <w:rsid w:val="00750C32"/>
    <w:rsid w:val="00755586"/>
    <w:rsid w:val="00760FAB"/>
    <w:rsid w:val="00762874"/>
    <w:rsid w:val="00763DCD"/>
    <w:rsid w:val="007645A1"/>
    <w:rsid w:val="00765CE4"/>
    <w:rsid w:val="007669A0"/>
    <w:rsid w:val="00772128"/>
    <w:rsid w:val="007721F4"/>
    <w:rsid w:val="00772438"/>
    <w:rsid w:val="0077284E"/>
    <w:rsid w:val="00775D51"/>
    <w:rsid w:val="007820D7"/>
    <w:rsid w:val="0078272A"/>
    <w:rsid w:val="00783F32"/>
    <w:rsid w:val="00787BAF"/>
    <w:rsid w:val="00793359"/>
    <w:rsid w:val="00797518"/>
    <w:rsid w:val="0079752C"/>
    <w:rsid w:val="007A0D63"/>
    <w:rsid w:val="007A0F87"/>
    <w:rsid w:val="007A3DD8"/>
    <w:rsid w:val="007A54AA"/>
    <w:rsid w:val="007A7A77"/>
    <w:rsid w:val="007B19FF"/>
    <w:rsid w:val="007B3259"/>
    <w:rsid w:val="007B40B9"/>
    <w:rsid w:val="007B4F75"/>
    <w:rsid w:val="007B4F8C"/>
    <w:rsid w:val="007C003B"/>
    <w:rsid w:val="007C227B"/>
    <w:rsid w:val="007C2849"/>
    <w:rsid w:val="007C3874"/>
    <w:rsid w:val="007C4B40"/>
    <w:rsid w:val="007C6709"/>
    <w:rsid w:val="007D1305"/>
    <w:rsid w:val="007D237D"/>
    <w:rsid w:val="007D39A4"/>
    <w:rsid w:val="007D424F"/>
    <w:rsid w:val="007E0113"/>
    <w:rsid w:val="007E0210"/>
    <w:rsid w:val="007E068E"/>
    <w:rsid w:val="007E0CBE"/>
    <w:rsid w:val="007E7DA1"/>
    <w:rsid w:val="007F5A91"/>
    <w:rsid w:val="007F7229"/>
    <w:rsid w:val="008007B8"/>
    <w:rsid w:val="0080312A"/>
    <w:rsid w:val="0080375C"/>
    <w:rsid w:val="0080583D"/>
    <w:rsid w:val="008065B3"/>
    <w:rsid w:val="00807B38"/>
    <w:rsid w:val="0081043F"/>
    <w:rsid w:val="00811267"/>
    <w:rsid w:val="008116AC"/>
    <w:rsid w:val="00814A57"/>
    <w:rsid w:val="00815326"/>
    <w:rsid w:val="008168D2"/>
    <w:rsid w:val="00816AE8"/>
    <w:rsid w:val="00820C0A"/>
    <w:rsid w:val="00822FFA"/>
    <w:rsid w:val="00825AA8"/>
    <w:rsid w:val="008277CF"/>
    <w:rsid w:val="00832F0B"/>
    <w:rsid w:val="00833350"/>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7579"/>
    <w:rsid w:val="0087288E"/>
    <w:rsid w:val="00873C81"/>
    <w:rsid w:val="00875E8D"/>
    <w:rsid w:val="0087702D"/>
    <w:rsid w:val="00877193"/>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E15"/>
    <w:rsid w:val="008A6E21"/>
    <w:rsid w:val="008A7112"/>
    <w:rsid w:val="008B1139"/>
    <w:rsid w:val="008B29D1"/>
    <w:rsid w:val="008B31FF"/>
    <w:rsid w:val="008B37AE"/>
    <w:rsid w:val="008B46C3"/>
    <w:rsid w:val="008B63A3"/>
    <w:rsid w:val="008C0D4D"/>
    <w:rsid w:val="008C0F7C"/>
    <w:rsid w:val="008C16E0"/>
    <w:rsid w:val="008C191D"/>
    <w:rsid w:val="008C3F61"/>
    <w:rsid w:val="008D0272"/>
    <w:rsid w:val="008D37EC"/>
    <w:rsid w:val="008D7ECE"/>
    <w:rsid w:val="008E02CA"/>
    <w:rsid w:val="008E0BA6"/>
    <w:rsid w:val="008E2838"/>
    <w:rsid w:val="008E3558"/>
    <w:rsid w:val="008E3A1E"/>
    <w:rsid w:val="008E7B84"/>
    <w:rsid w:val="008F0C53"/>
    <w:rsid w:val="008F31B0"/>
    <w:rsid w:val="008F659F"/>
    <w:rsid w:val="00900661"/>
    <w:rsid w:val="00901953"/>
    <w:rsid w:val="00901CDF"/>
    <w:rsid w:val="00903842"/>
    <w:rsid w:val="0090652A"/>
    <w:rsid w:val="00907814"/>
    <w:rsid w:val="00910A8E"/>
    <w:rsid w:val="00910C04"/>
    <w:rsid w:val="00912882"/>
    <w:rsid w:val="0091643F"/>
    <w:rsid w:val="00917B0E"/>
    <w:rsid w:val="009205B0"/>
    <w:rsid w:val="00930FC3"/>
    <w:rsid w:val="009368B1"/>
    <w:rsid w:val="00936F34"/>
    <w:rsid w:val="00940EB5"/>
    <w:rsid w:val="00945785"/>
    <w:rsid w:val="00950D5B"/>
    <w:rsid w:val="00953499"/>
    <w:rsid w:val="00954286"/>
    <w:rsid w:val="00954E41"/>
    <w:rsid w:val="00955295"/>
    <w:rsid w:val="00961035"/>
    <w:rsid w:val="009612EB"/>
    <w:rsid w:val="00962C66"/>
    <w:rsid w:val="00962C8C"/>
    <w:rsid w:val="00962DCB"/>
    <w:rsid w:val="00964564"/>
    <w:rsid w:val="00971F54"/>
    <w:rsid w:val="0097268A"/>
    <w:rsid w:val="00972F65"/>
    <w:rsid w:val="00975F92"/>
    <w:rsid w:val="00976834"/>
    <w:rsid w:val="00980AF2"/>
    <w:rsid w:val="009818FB"/>
    <w:rsid w:val="00984BCD"/>
    <w:rsid w:val="00985EFF"/>
    <w:rsid w:val="00996341"/>
    <w:rsid w:val="00996773"/>
    <w:rsid w:val="009A1E6B"/>
    <w:rsid w:val="009A2164"/>
    <w:rsid w:val="009A2515"/>
    <w:rsid w:val="009A2958"/>
    <w:rsid w:val="009A3060"/>
    <w:rsid w:val="009A5E84"/>
    <w:rsid w:val="009A68C6"/>
    <w:rsid w:val="009A6DB6"/>
    <w:rsid w:val="009B47D6"/>
    <w:rsid w:val="009B7B71"/>
    <w:rsid w:val="009C141D"/>
    <w:rsid w:val="009C2EBF"/>
    <w:rsid w:val="009C3889"/>
    <w:rsid w:val="009C6424"/>
    <w:rsid w:val="009D1CFD"/>
    <w:rsid w:val="009D4C48"/>
    <w:rsid w:val="009D5B28"/>
    <w:rsid w:val="009D5C1A"/>
    <w:rsid w:val="009D7381"/>
    <w:rsid w:val="009E0506"/>
    <w:rsid w:val="009E0BBD"/>
    <w:rsid w:val="009E2CB4"/>
    <w:rsid w:val="009E6355"/>
    <w:rsid w:val="009E6C9D"/>
    <w:rsid w:val="009E7800"/>
    <w:rsid w:val="009E785E"/>
    <w:rsid w:val="009E7DFD"/>
    <w:rsid w:val="009F03C1"/>
    <w:rsid w:val="009F0FCF"/>
    <w:rsid w:val="009F1EEF"/>
    <w:rsid w:val="009F2EF2"/>
    <w:rsid w:val="009F3877"/>
    <w:rsid w:val="009F39D5"/>
    <w:rsid w:val="009F53DF"/>
    <w:rsid w:val="009F5AB6"/>
    <w:rsid w:val="009F791A"/>
    <w:rsid w:val="00A01443"/>
    <w:rsid w:val="00A037CD"/>
    <w:rsid w:val="00A05B83"/>
    <w:rsid w:val="00A10A3C"/>
    <w:rsid w:val="00A1290D"/>
    <w:rsid w:val="00A2002D"/>
    <w:rsid w:val="00A2073B"/>
    <w:rsid w:val="00A20CF8"/>
    <w:rsid w:val="00A21BAD"/>
    <w:rsid w:val="00A225FA"/>
    <w:rsid w:val="00A25811"/>
    <w:rsid w:val="00A334C4"/>
    <w:rsid w:val="00A35C9D"/>
    <w:rsid w:val="00A36C2A"/>
    <w:rsid w:val="00A3763A"/>
    <w:rsid w:val="00A40628"/>
    <w:rsid w:val="00A41ECB"/>
    <w:rsid w:val="00A41F24"/>
    <w:rsid w:val="00A42833"/>
    <w:rsid w:val="00A43FE8"/>
    <w:rsid w:val="00A44589"/>
    <w:rsid w:val="00A44866"/>
    <w:rsid w:val="00A4622F"/>
    <w:rsid w:val="00A466DA"/>
    <w:rsid w:val="00A473A7"/>
    <w:rsid w:val="00A5093D"/>
    <w:rsid w:val="00A50F94"/>
    <w:rsid w:val="00A521DC"/>
    <w:rsid w:val="00A52857"/>
    <w:rsid w:val="00A5394E"/>
    <w:rsid w:val="00A54C7A"/>
    <w:rsid w:val="00A57BAB"/>
    <w:rsid w:val="00A60783"/>
    <w:rsid w:val="00A64AEF"/>
    <w:rsid w:val="00A6587B"/>
    <w:rsid w:val="00A66625"/>
    <w:rsid w:val="00A72706"/>
    <w:rsid w:val="00A72AE6"/>
    <w:rsid w:val="00A73DA7"/>
    <w:rsid w:val="00A754CC"/>
    <w:rsid w:val="00A8053B"/>
    <w:rsid w:val="00A85B04"/>
    <w:rsid w:val="00A860D4"/>
    <w:rsid w:val="00A866D2"/>
    <w:rsid w:val="00A87A87"/>
    <w:rsid w:val="00A97E9D"/>
    <w:rsid w:val="00AA0380"/>
    <w:rsid w:val="00AA1728"/>
    <w:rsid w:val="00AA312D"/>
    <w:rsid w:val="00AA3423"/>
    <w:rsid w:val="00AA7474"/>
    <w:rsid w:val="00AA7DA8"/>
    <w:rsid w:val="00AB077A"/>
    <w:rsid w:val="00AB0EC6"/>
    <w:rsid w:val="00AB231F"/>
    <w:rsid w:val="00AB28F8"/>
    <w:rsid w:val="00AB600E"/>
    <w:rsid w:val="00AB7A25"/>
    <w:rsid w:val="00AC02F1"/>
    <w:rsid w:val="00AC092D"/>
    <w:rsid w:val="00AC1ACA"/>
    <w:rsid w:val="00AC3144"/>
    <w:rsid w:val="00AC4040"/>
    <w:rsid w:val="00AC67ED"/>
    <w:rsid w:val="00AC6F20"/>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1E06"/>
    <w:rsid w:val="00B01EA4"/>
    <w:rsid w:val="00B07B71"/>
    <w:rsid w:val="00B1324E"/>
    <w:rsid w:val="00B13C56"/>
    <w:rsid w:val="00B1556F"/>
    <w:rsid w:val="00B20BCA"/>
    <w:rsid w:val="00B21CED"/>
    <w:rsid w:val="00B224C4"/>
    <w:rsid w:val="00B23C9F"/>
    <w:rsid w:val="00B26C23"/>
    <w:rsid w:val="00B26F03"/>
    <w:rsid w:val="00B30B2A"/>
    <w:rsid w:val="00B30B91"/>
    <w:rsid w:val="00B34322"/>
    <w:rsid w:val="00B348DA"/>
    <w:rsid w:val="00B36B15"/>
    <w:rsid w:val="00B37250"/>
    <w:rsid w:val="00B41C7C"/>
    <w:rsid w:val="00B43684"/>
    <w:rsid w:val="00B43A3D"/>
    <w:rsid w:val="00B43EC5"/>
    <w:rsid w:val="00B531D1"/>
    <w:rsid w:val="00B563B5"/>
    <w:rsid w:val="00B579A4"/>
    <w:rsid w:val="00B61010"/>
    <w:rsid w:val="00B61EFA"/>
    <w:rsid w:val="00B63842"/>
    <w:rsid w:val="00B6574D"/>
    <w:rsid w:val="00B67955"/>
    <w:rsid w:val="00B70A49"/>
    <w:rsid w:val="00B70FB3"/>
    <w:rsid w:val="00B73ACE"/>
    <w:rsid w:val="00B73C6E"/>
    <w:rsid w:val="00B74C49"/>
    <w:rsid w:val="00B813F9"/>
    <w:rsid w:val="00B82BF5"/>
    <w:rsid w:val="00B844C7"/>
    <w:rsid w:val="00B87E1C"/>
    <w:rsid w:val="00B919EF"/>
    <w:rsid w:val="00B93CD0"/>
    <w:rsid w:val="00B946B7"/>
    <w:rsid w:val="00B94B08"/>
    <w:rsid w:val="00B95307"/>
    <w:rsid w:val="00B967BE"/>
    <w:rsid w:val="00B97D4C"/>
    <w:rsid w:val="00B97F61"/>
    <w:rsid w:val="00BA411B"/>
    <w:rsid w:val="00BA4754"/>
    <w:rsid w:val="00BA6010"/>
    <w:rsid w:val="00BA6129"/>
    <w:rsid w:val="00BA666C"/>
    <w:rsid w:val="00BB6321"/>
    <w:rsid w:val="00BB719A"/>
    <w:rsid w:val="00BB7AF9"/>
    <w:rsid w:val="00BC24A2"/>
    <w:rsid w:val="00BC3417"/>
    <w:rsid w:val="00BC5A5C"/>
    <w:rsid w:val="00BC6A05"/>
    <w:rsid w:val="00BD1942"/>
    <w:rsid w:val="00BD75D3"/>
    <w:rsid w:val="00BE0A70"/>
    <w:rsid w:val="00BE3C75"/>
    <w:rsid w:val="00BE54E7"/>
    <w:rsid w:val="00BE559E"/>
    <w:rsid w:val="00BE7B37"/>
    <w:rsid w:val="00BF63D5"/>
    <w:rsid w:val="00C00933"/>
    <w:rsid w:val="00C013F6"/>
    <w:rsid w:val="00C056AC"/>
    <w:rsid w:val="00C05713"/>
    <w:rsid w:val="00C05B29"/>
    <w:rsid w:val="00C07147"/>
    <w:rsid w:val="00C13C37"/>
    <w:rsid w:val="00C14332"/>
    <w:rsid w:val="00C1493F"/>
    <w:rsid w:val="00C173F7"/>
    <w:rsid w:val="00C20BAE"/>
    <w:rsid w:val="00C25CB9"/>
    <w:rsid w:val="00C32004"/>
    <w:rsid w:val="00C32EF6"/>
    <w:rsid w:val="00C33160"/>
    <w:rsid w:val="00C36875"/>
    <w:rsid w:val="00C42239"/>
    <w:rsid w:val="00C47CDA"/>
    <w:rsid w:val="00C53FCA"/>
    <w:rsid w:val="00C62947"/>
    <w:rsid w:val="00C64069"/>
    <w:rsid w:val="00C6520E"/>
    <w:rsid w:val="00C662B4"/>
    <w:rsid w:val="00C665E8"/>
    <w:rsid w:val="00C66B8C"/>
    <w:rsid w:val="00C717C1"/>
    <w:rsid w:val="00C76184"/>
    <w:rsid w:val="00C77645"/>
    <w:rsid w:val="00C81F44"/>
    <w:rsid w:val="00C837F4"/>
    <w:rsid w:val="00C85C1F"/>
    <w:rsid w:val="00C91921"/>
    <w:rsid w:val="00C9209A"/>
    <w:rsid w:val="00C93839"/>
    <w:rsid w:val="00C94520"/>
    <w:rsid w:val="00C95BFA"/>
    <w:rsid w:val="00C97488"/>
    <w:rsid w:val="00C97539"/>
    <w:rsid w:val="00C97C3A"/>
    <w:rsid w:val="00C97FE9"/>
    <w:rsid w:val="00CA3163"/>
    <w:rsid w:val="00CA5B34"/>
    <w:rsid w:val="00CA6C12"/>
    <w:rsid w:val="00CB1256"/>
    <w:rsid w:val="00CB19C4"/>
    <w:rsid w:val="00CB3140"/>
    <w:rsid w:val="00CB5823"/>
    <w:rsid w:val="00CC0244"/>
    <w:rsid w:val="00CC1EE5"/>
    <w:rsid w:val="00CC5898"/>
    <w:rsid w:val="00CC5D33"/>
    <w:rsid w:val="00CC6EC2"/>
    <w:rsid w:val="00CC7963"/>
    <w:rsid w:val="00CD04D4"/>
    <w:rsid w:val="00CD0F57"/>
    <w:rsid w:val="00CD1E5C"/>
    <w:rsid w:val="00CD783C"/>
    <w:rsid w:val="00CE0BAF"/>
    <w:rsid w:val="00CE1146"/>
    <w:rsid w:val="00CE24E7"/>
    <w:rsid w:val="00CE3671"/>
    <w:rsid w:val="00CE3716"/>
    <w:rsid w:val="00CF2BD0"/>
    <w:rsid w:val="00CF3B26"/>
    <w:rsid w:val="00CF4C68"/>
    <w:rsid w:val="00CF707D"/>
    <w:rsid w:val="00CF79FC"/>
    <w:rsid w:val="00D013B4"/>
    <w:rsid w:val="00D02D2E"/>
    <w:rsid w:val="00D0343B"/>
    <w:rsid w:val="00D035DE"/>
    <w:rsid w:val="00D06940"/>
    <w:rsid w:val="00D069A7"/>
    <w:rsid w:val="00D06E5C"/>
    <w:rsid w:val="00D06E5E"/>
    <w:rsid w:val="00D10A92"/>
    <w:rsid w:val="00D1165A"/>
    <w:rsid w:val="00D13618"/>
    <w:rsid w:val="00D14AFA"/>
    <w:rsid w:val="00D17591"/>
    <w:rsid w:val="00D20D0D"/>
    <w:rsid w:val="00D22B66"/>
    <w:rsid w:val="00D25BEA"/>
    <w:rsid w:val="00D27620"/>
    <w:rsid w:val="00D30828"/>
    <w:rsid w:val="00D32F70"/>
    <w:rsid w:val="00D3669A"/>
    <w:rsid w:val="00D36B19"/>
    <w:rsid w:val="00D41154"/>
    <w:rsid w:val="00D421C7"/>
    <w:rsid w:val="00D42774"/>
    <w:rsid w:val="00D4347C"/>
    <w:rsid w:val="00D446F0"/>
    <w:rsid w:val="00D47174"/>
    <w:rsid w:val="00D51783"/>
    <w:rsid w:val="00D5421B"/>
    <w:rsid w:val="00D562D6"/>
    <w:rsid w:val="00D56678"/>
    <w:rsid w:val="00D60F5C"/>
    <w:rsid w:val="00D6231D"/>
    <w:rsid w:val="00D70E4D"/>
    <w:rsid w:val="00D729CA"/>
    <w:rsid w:val="00D77E9E"/>
    <w:rsid w:val="00D826F5"/>
    <w:rsid w:val="00D8377F"/>
    <w:rsid w:val="00D84003"/>
    <w:rsid w:val="00D84D8B"/>
    <w:rsid w:val="00D87B6A"/>
    <w:rsid w:val="00D91C65"/>
    <w:rsid w:val="00D92695"/>
    <w:rsid w:val="00D949D1"/>
    <w:rsid w:val="00D9515A"/>
    <w:rsid w:val="00D9641E"/>
    <w:rsid w:val="00D970FB"/>
    <w:rsid w:val="00D97E15"/>
    <w:rsid w:val="00DA1232"/>
    <w:rsid w:val="00DA2E04"/>
    <w:rsid w:val="00DA377F"/>
    <w:rsid w:val="00DA4E66"/>
    <w:rsid w:val="00DA7490"/>
    <w:rsid w:val="00DB12B9"/>
    <w:rsid w:val="00DB5DDA"/>
    <w:rsid w:val="00DC1B84"/>
    <w:rsid w:val="00DC2D7F"/>
    <w:rsid w:val="00DC3CCB"/>
    <w:rsid w:val="00DC60DF"/>
    <w:rsid w:val="00DD069E"/>
    <w:rsid w:val="00DD21A0"/>
    <w:rsid w:val="00DD2CFE"/>
    <w:rsid w:val="00DD3E52"/>
    <w:rsid w:val="00DD450B"/>
    <w:rsid w:val="00DD4A9E"/>
    <w:rsid w:val="00DD5523"/>
    <w:rsid w:val="00DD6981"/>
    <w:rsid w:val="00DE255D"/>
    <w:rsid w:val="00DE3BD1"/>
    <w:rsid w:val="00DE5A91"/>
    <w:rsid w:val="00DF06AB"/>
    <w:rsid w:val="00DF1572"/>
    <w:rsid w:val="00DF1787"/>
    <w:rsid w:val="00DF2200"/>
    <w:rsid w:val="00DF5666"/>
    <w:rsid w:val="00DF6325"/>
    <w:rsid w:val="00DF72B8"/>
    <w:rsid w:val="00E05496"/>
    <w:rsid w:val="00E0683E"/>
    <w:rsid w:val="00E07809"/>
    <w:rsid w:val="00E07F7E"/>
    <w:rsid w:val="00E111CA"/>
    <w:rsid w:val="00E12173"/>
    <w:rsid w:val="00E12BFA"/>
    <w:rsid w:val="00E13C0E"/>
    <w:rsid w:val="00E13DE9"/>
    <w:rsid w:val="00E14353"/>
    <w:rsid w:val="00E14E1D"/>
    <w:rsid w:val="00E16400"/>
    <w:rsid w:val="00E166E0"/>
    <w:rsid w:val="00E16D53"/>
    <w:rsid w:val="00E200E0"/>
    <w:rsid w:val="00E2016B"/>
    <w:rsid w:val="00E205A9"/>
    <w:rsid w:val="00E2191E"/>
    <w:rsid w:val="00E23768"/>
    <w:rsid w:val="00E25120"/>
    <w:rsid w:val="00E2686E"/>
    <w:rsid w:val="00E32EC2"/>
    <w:rsid w:val="00E334E8"/>
    <w:rsid w:val="00E33C59"/>
    <w:rsid w:val="00E37A08"/>
    <w:rsid w:val="00E429F6"/>
    <w:rsid w:val="00E42A19"/>
    <w:rsid w:val="00E42B3C"/>
    <w:rsid w:val="00E43A32"/>
    <w:rsid w:val="00E44FC7"/>
    <w:rsid w:val="00E458F4"/>
    <w:rsid w:val="00E459E2"/>
    <w:rsid w:val="00E45ADC"/>
    <w:rsid w:val="00E477D0"/>
    <w:rsid w:val="00E51C01"/>
    <w:rsid w:val="00E52112"/>
    <w:rsid w:val="00E526B6"/>
    <w:rsid w:val="00E53020"/>
    <w:rsid w:val="00E54360"/>
    <w:rsid w:val="00E56005"/>
    <w:rsid w:val="00E56043"/>
    <w:rsid w:val="00E56AB2"/>
    <w:rsid w:val="00E57C97"/>
    <w:rsid w:val="00E6071E"/>
    <w:rsid w:val="00E60FB5"/>
    <w:rsid w:val="00E61AD9"/>
    <w:rsid w:val="00E625FA"/>
    <w:rsid w:val="00E64479"/>
    <w:rsid w:val="00E673B3"/>
    <w:rsid w:val="00E702F8"/>
    <w:rsid w:val="00E707A1"/>
    <w:rsid w:val="00E713C9"/>
    <w:rsid w:val="00E74E0C"/>
    <w:rsid w:val="00E74F25"/>
    <w:rsid w:val="00E75B52"/>
    <w:rsid w:val="00E761CC"/>
    <w:rsid w:val="00E80AF2"/>
    <w:rsid w:val="00E821EB"/>
    <w:rsid w:val="00E846D7"/>
    <w:rsid w:val="00E84967"/>
    <w:rsid w:val="00E86DC1"/>
    <w:rsid w:val="00E872CB"/>
    <w:rsid w:val="00E90E44"/>
    <w:rsid w:val="00E94F9E"/>
    <w:rsid w:val="00E96D8A"/>
    <w:rsid w:val="00EA0ECC"/>
    <w:rsid w:val="00EA2DF1"/>
    <w:rsid w:val="00EA3A65"/>
    <w:rsid w:val="00EA3D29"/>
    <w:rsid w:val="00EB45A5"/>
    <w:rsid w:val="00EB7286"/>
    <w:rsid w:val="00EB7C3F"/>
    <w:rsid w:val="00EB7ED5"/>
    <w:rsid w:val="00EC0122"/>
    <w:rsid w:val="00EC01EE"/>
    <w:rsid w:val="00EC19F5"/>
    <w:rsid w:val="00EC1F9D"/>
    <w:rsid w:val="00EC2122"/>
    <w:rsid w:val="00EC286F"/>
    <w:rsid w:val="00EC782D"/>
    <w:rsid w:val="00ED0E4A"/>
    <w:rsid w:val="00ED2700"/>
    <w:rsid w:val="00ED4471"/>
    <w:rsid w:val="00ED469C"/>
    <w:rsid w:val="00EE0DA9"/>
    <w:rsid w:val="00EE266C"/>
    <w:rsid w:val="00EE2F4A"/>
    <w:rsid w:val="00EE374C"/>
    <w:rsid w:val="00EE3B84"/>
    <w:rsid w:val="00EE4115"/>
    <w:rsid w:val="00EE6C1F"/>
    <w:rsid w:val="00EE74AD"/>
    <w:rsid w:val="00EF23C5"/>
    <w:rsid w:val="00EF4CA0"/>
    <w:rsid w:val="00EF551F"/>
    <w:rsid w:val="00F02975"/>
    <w:rsid w:val="00F0354D"/>
    <w:rsid w:val="00F04577"/>
    <w:rsid w:val="00F04D9C"/>
    <w:rsid w:val="00F068BA"/>
    <w:rsid w:val="00F075DB"/>
    <w:rsid w:val="00F07822"/>
    <w:rsid w:val="00F10A2A"/>
    <w:rsid w:val="00F10F59"/>
    <w:rsid w:val="00F13EC5"/>
    <w:rsid w:val="00F14F38"/>
    <w:rsid w:val="00F16400"/>
    <w:rsid w:val="00F16F04"/>
    <w:rsid w:val="00F21B50"/>
    <w:rsid w:val="00F21E35"/>
    <w:rsid w:val="00F21E6E"/>
    <w:rsid w:val="00F23E26"/>
    <w:rsid w:val="00F23F7C"/>
    <w:rsid w:val="00F301E4"/>
    <w:rsid w:val="00F32B85"/>
    <w:rsid w:val="00F36595"/>
    <w:rsid w:val="00F37E4F"/>
    <w:rsid w:val="00F43FF2"/>
    <w:rsid w:val="00F450F8"/>
    <w:rsid w:val="00F452B4"/>
    <w:rsid w:val="00F5190E"/>
    <w:rsid w:val="00F5252C"/>
    <w:rsid w:val="00F541D0"/>
    <w:rsid w:val="00F54ABF"/>
    <w:rsid w:val="00F6122B"/>
    <w:rsid w:val="00F62F17"/>
    <w:rsid w:val="00F634A6"/>
    <w:rsid w:val="00F67241"/>
    <w:rsid w:val="00F6731C"/>
    <w:rsid w:val="00F747D1"/>
    <w:rsid w:val="00F80A64"/>
    <w:rsid w:val="00F84259"/>
    <w:rsid w:val="00F851BD"/>
    <w:rsid w:val="00F853F6"/>
    <w:rsid w:val="00F87514"/>
    <w:rsid w:val="00F92CB7"/>
    <w:rsid w:val="00F96F3A"/>
    <w:rsid w:val="00FA0B29"/>
    <w:rsid w:val="00FA0CC0"/>
    <w:rsid w:val="00FA186A"/>
    <w:rsid w:val="00FA2497"/>
    <w:rsid w:val="00FA356A"/>
    <w:rsid w:val="00FA5C77"/>
    <w:rsid w:val="00FA6241"/>
    <w:rsid w:val="00FA7179"/>
    <w:rsid w:val="00FB2B97"/>
    <w:rsid w:val="00FB6E5B"/>
    <w:rsid w:val="00FC6EF7"/>
    <w:rsid w:val="00FD5CF6"/>
    <w:rsid w:val="00FE0EB8"/>
    <w:rsid w:val="00FE18D7"/>
    <w:rsid w:val="00FF0600"/>
    <w:rsid w:val="00FF0F84"/>
    <w:rsid w:val="00FF13FC"/>
    <w:rsid w:val="00FF1FB1"/>
    <w:rsid w:val="00FF2FFA"/>
    <w:rsid w:val="00FF5E31"/>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23CE0BD6-776E-4A81-AC0C-1FFC4B88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qForma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ierozpoznanawzmianka2">
    <w:name w:val="Nierozpoznana wzmianka2"/>
    <w:basedOn w:val="Domylnaczcionkaakapitu"/>
    <w:uiPriority w:val="99"/>
    <w:semiHidden/>
    <w:unhideWhenUsed/>
    <w:rsid w:val="0012217A"/>
    <w:rPr>
      <w:color w:val="605E5C"/>
      <w:shd w:val="clear" w:color="auto" w:fill="E1DFDD"/>
    </w:rPr>
  </w:style>
  <w:style w:type="paragraph" w:styleId="Tekstpodstawowy">
    <w:name w:val="Body Text"/>
    <w:aliases w:val="Tekst podstawow.(F2),(F2),A Body Text,(F2) Znak Znak,A Body Text Znak Znak"/>
    <w:basedOn w:val="Normalny"/>
    <w:link w:val="TekstpodstawowyZnak"/>
    <w:rsid w:val="00E57C97"/>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aliases w:val="Tekst podstawow.(F2) Znak,(F2) Znak,A Body Text Znak,(F2) Znak Znak Znak,A Body Text Znak Znak Znak"/>
    <w:basedOn w:val="Domylnaczcionkaakapitu"/>
    <w:link w:val="Tekstpodstawowy"/>
    <w:qFormat/>
    <w:rsid w:val="00E57C97"/>
    <w:rPr>
      <w:rFonts w:ascii="Times New Roman" w:eastAsia="Times New Roman" w:hAnsi="Times New Roman" w:cs="Times New Roman"/>
      <w:sz w:val="24"/>
      <w:szCs w:val="24"/>
      <w:lang w:eastAsia="pl-PL"/>
    </w:rPr>
  </w:style>
  <w:style w:type="paragraph" w:styleId="Tekstprzypisudolnego">
    <w:name w:val="footnote text"/>
    <w:aliases w:val="Tekst przypisu"/>
    <w:basedOn w:val="Normalny"/>
    <w:link w:val="TekstprzypisudolnegoZnak"/>
    <w:uiPriority w:val="99"/>
    <w:unhideWhenUsed/>
    <w:rsid w:val="00E57C9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uiPriority w:val="99"/>
    <w:qFormat/>
    <w:rsid w:val="00E57C97"/>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unhideWhenUsed/>
    <w:qFormat/>
    <w:rsid w:val="00E57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orpeg.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odreczniki@orpe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2202-65D2-4BC2-875D-BD0365A3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6252</Words>
  <Characters>37518</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Magdalena Jędrych</cp:lastModifiedBy>
  <cp:revision>2</cp:revision>
  <cp:lastPrinted>2022-03-04T08:15:00Z</cp:lastPrinted>
  <dcterms:created xsi:type="dcterms:W3CDTF">2022-06-20T07:52:00Z</dcterms:created>
  <dcterms:modified xsi:type="dcterms:W3CDTF">2022-06-20T07:52:00Z</dcterms:modified>
</cp:coreProperties>
</file>